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83676" w14:textId="77777777" w:rsidR="008334A6" w:rsidRDefault="008334A6">
      <w:pPr>
        <w:jc w:val="center"/>
        <w:rPr>
          <w:b/>
          <w:iCs/>
          <w:sz w:val="20"/>
          <w:szCs w:val="20"/>
        </w:rPr>
      </w:pPr>
    </w:p>
    <w:p w14:paraId="737E44C0" w14:textId="77777777" w:rsidR="009476BC" w:rsidRDefault="009476BC">
      <w:pPr>
        <w:jc w:val="center"/>
        <w:rPr>
          <w:b/>
          <w:iCs/>
          <w:sz w:val="20"/>
          <w:szCs w:val="20"/>
        </w:rPr>
      </w:pPr>
    </w:p>
    <w:p w14:paraId="4E206B91" w14:textId="77777777" w:rsidR="004878F1" w:rsidRDefault="008100ED" w:rsidP="00E552A7">
      <w:pPr>
        <w:jc w:val="center"/>
        <w:rPr>
          <w:b/>
          <w:i/>
          <w:iCs/>
          <w:color w:val="FF0000"/>
          <w:sz w:val="20"/>
          <w:szCs w:val="20"/>
        </w:rPr>
      </w:pPr>
      <w:r>
        <w:rPr>
          <w:b/>
          <w:iCs/>
          <w:sz w:val="20"/>
          <w:szCs w:val="20"/>
        </w:rPr>
        <w:t xml:space="preserve">PARTICIPANT </w:t>
      </w:r>
      <w:r w:rsidR="00317DA4" w:rsidRPr="00A67B9A">
        <w:rPr>
          <w:b/>
          <w:iCs/>
          <w:sz w:val="20"/>
          <w:szCs w:val="20"/>
        </w:rPr>
        <w:t xml:space="preserve">INFORMATION </w:t>
      </w:r>
      <w:r w:rsidR="00A67B9A">
        <w:rPr>
          <w:b/>
          <w:iCs/>
          <w:sz w:val="20"/>
          <w:szCs w:val="20"/>
        </w:rPr>
        <w:t>SHEET</w:t>
      </w:r>
      <w:r w:rsidR="00317DA4" w:rsidRPr="00A67B9A">
        <w:rPr>
          <w:b/>
          <w:iCs/>
          <w:sz w:val="20"/>
          <w:szCs w:val="20"/>
        </w:rPr>
        <w:t xml:space="preserve"> </w:t>
      </w:r>
    </w:p>
    <w:p w14:paraId="4CCB7038" w14:textId="77777777" w:rsidR="00E552A7" w:rsidRDefault="00E552A7" w:rsidP="00E552A7">
      <w:pPr>
        <w:jc w:val="center"/>
        <w:rPr>
          <w:b/>
          <w:i/>
          <w:iCs/>
          <w:color w:val="FF0000"/>
          <w:sz w:val="20"/>
          <w:szCs w:val="20"/>
        </w:rPr>
      </w:pPr>
    </w:p>
    <w:p w14:paraId="339CE651" w14:textId="4EF4C983" w:rsidR="00D11C88" w:rsidRPr="00A72699" w:rsidRDefault="06CA9DB6" w:rsidP="285BA6C1">
      <w:pPr>
        <w:rPr>
          <w:rFonts w:asciiTheme="minorHAnsi" w:hAnsiTheme="minorHAnsi" w:cstheme="minorBidi"/>
        </w:rPr>
      </w:pPr>
      <w:r w:rsidRPr="285BA6C1">
        <w:rPr>
          <w:rStyle w:val="normaltextrun"/>
          <w:rFonts w:ascii="Calibri" w:hAnsi="Calibri" w:cs="Calibri"/>
          <w:b/>
          <w:bCs/>
        </w:rPr>
        <w:t xml:space="preserve">African Australians’ health literacy needs and community-based health literacy </w:t>
      </w:r>
      <w:r w:rsidR="59458E8C" w:rsidRPr="285BA6C1">
        <w:rPr>
          <w:rStyle w:val="normaltextrun"/>
          <w:rFonts w:ascii="Calibri" w:hAnsi="Calibri" w:cs="Calibri"/>
          <w:b/>
          <w:bCs/>
        </w:rPr>
        <w:t>solutions at the point of care</w:t>
      </w:r>
      <w:r w:rsidRPr="285BA6C1">
        <w:rPr>
          <w:rStyle w:val="normaltextrun"/>
          <w:rFonts w:ascii="Calibri" w:hAnsi="Calibri" w:cs="Calibri"/>
          <w:b/>
          <w:bCs/>
        </w:rPr>
        <w:t>: Perspectives from consumers and providers</w:t>
      </w:r>
      <w:r w:rsidR="384C3C7E" w:rsidRPr="285BA6C1">
        <w:rPr>
          <w:rStyle w:val="normaltextrun"/>
          <w:rFonts w:ascii="Calibri" w:hAnsi="Calibri" w:cs="Calibri"/>
          <w:b/>
          <w:bCs/>
        </w:rPr>
        <w:t xml:space="preserve"> </w:t>
      </w:r>
      <w:r w:rsidR="363FAC36" w:rsidRPr="285BA6C1">
        <w:rPr>
          <w:rStyle w:val="normaltextrun"/>
          <w:rFonts w:ascii="Calibri" w:hAnsi="Calibri" w:cs="Calibri"/>
          <w:b/>
          <w:bCs/>
        </w:rPr>
        <w:t>(</w:t>
      </w:r>
      <w:r w:rsidR="363FAC36" w:rsidRPr="285BA6C1">
        <w:rPr>
          <w:rFonts w:asciiTheme="minorHAnsi" w:hAnsiTheme="minorHAnsi" w:cstheme="minorBidi"/>
        </w:rPr>
        <w:t>UTS HREC ETH2</w:t>
      </w:r>
      <w:r w:rsidR="65B06D1E" w:rsidRPr="285BA6C1">
        <w:rPr>
          <w:rFonts w:asciiTheme="minorHAnsi" w:hAnsiTheme="minorHAnsi" w:cstheme="minorBidi"/>
        </w:rPr>
        <w:t>4</w:t>
      </w:r>
      <w:r w:rsidR="363FAC36" w:rsidRPr="285BA6C1">
        <w:rPr>
          <w:rFonts w:asciiTheme="minorHAnsi" w:hAnsiTheme="minorHAnsi" w:cstheme="minorBidi"/>
        </w:rPr>
        <w:t>-</w:t>
      </w:r>
      <w:r w:rsidR="65B06D1E" w:rsidRPr="285BA6C1">
        <w:rPr>
          <w:rFonts w:asciiTheme="minorHAnsi" w:hAnsiTheme="minorHAnsi" w:cstheme="minorBidi"/>
        </w:rPr>
        <w:t>9517</w:t>
      </w:r>
      <w:r w:rsidR="363FAC36" w:rsidRPr="285BA6C1">
        <w:rPr>
          <w:rFonts w:asciiTheme="minorHAnsi" w:hAnsiTheme="minorHAnsi" w:cstheme="minorBidi"/>
        </w:rPr>
        <w:t>).</w:t>
      </w:r>
    </w:p>
    <w:p w14:paraId="253C8054" w14:textId="77777777" w:rsidR="00D11C88" w:rsidRDefault="00D11C88" w:rsidP="00D11C88">
      <w:pPr>
        <w:rPr>
          <w:rFonts w:asciiTheme="minorHAnsi" w:hAnsiTheme="minorHAnsi" w:cstheme="minorHAnsi"/>
          <w:i/>
          <w:iCs/>
          <w:color w:val="FF0000"/>
        </w:rPr>
      </w:pPr>
    </w:p>
    <w:p w14:paraId="1D13D442" w14:textId="77777777" w:rsidR="00E552A7" w:rsidRPr="00E552A7" w:rsidRDefault="00D11C88" w:rsidP="00D11C88">
      <w:pPr>
        <w:jc w:val="center"/>
        <w:rPr>
          <w:b/>
          <w:bCs/>
          <w:color w:val="FF0000"/>
          <w:sz w:val="20"/>
          <w:szCs w:val="20"/>
        </w:rPr>
      </w:pPr>
      <w:r w:rsidRPr="00E552A7" w:rsidDel="00D11C88">
        <w:rPr>
          <w:rStyle w:val="normaltextrun"/>
          <w:rFonts w:ascii="Calibri" w:hAnsi="Calibri" w:cs="Calibri"/>
          <w:b/>
          <w:highlight w:val="yellow"/>
        </w:rPr>
        <w:t xml:space="preserve"> </w:t>
      </w:r>
    </w:p>
    <w:p w14:paraId="1CC2B53B" w14:textId="77777777" w:rsidR="00317DA4" w:rsidRPr="005357AF" w:rsidRDefault="00317DA4">
      <w:pPr>
        <w:shd w:val="clear" w:color="auto" w:fill="E6E6E6"/>
        <w:rPr>
          <w:sz w:val="20"/>
          <w:szCs w:val="20"/>
        </w:rPr>
      </w:pPr>
      <w:r w:rsidRPr="005357AF">
        <w:rPr>
          <w:sz w:val="20"/>
          <w:szCs w:val="20"/>
        </w:rPr>
        <w:t>WHO IS DOING THE RESEARCH?</w:t>
      </w:r>
    </w:p>
    <w:p w14:paraId="74AF5652" w14:textId="43A39373" w:rsidR="00317DA4" w:rsidRDefault="008319A9">
      <w:pPr>
        <w:rPr>
          <w:sz w:val="20"/>
          <w:szCs w:val="20"/>
        </w:rPr>
      </w:pPr>
      <w:r>
        <w:rPr>
          <w:sz w:val="20"/>
          <w:szCs w:val="20"/>
        </w:rPr>
        <w:t>Our names are</w:t>
      </w:r>
      <w:r w:rsidR="00E552A7">
        <w:rPr>
          <w:sz w:val="20"/>
          <w:szCs w:val="20"/>
        </w:rPr>
        <w:t xml:space="preserve"> </w:t>
      </w:r>
      <w:r w:rsidR="002E5F31">
        <w:rPr>
          <w:sz w:val="20"/>
          <w:szCs w:val="20"/>
        </w:rPr>
        <w:t xml:space="preserve">Dr </w:t>
      </w:r>
      <w:r w:rsidR="00E552A7">
        <w:rPr>
          <w:sz w:val="20"/>
          <w:szCs w:val="20"/>
        </w:rPr>
        <w:t>Abela Mahimbo</w:t>
      </w:r>
      <w:r>
        <w:rPr>
          <w:sz w:val="20"/>
          <w:szCs w:val="20"/>
        </w:rPr>
        <w:t xml:space="preserve">, Dr Michael Camit, Dr Sheila </w:t>
      </w:r>
      <w:proofErr w:type="spellStart"/>
      <w:r>
        <w:rPr>
          <w:sz w:val="20"/>
          <w:szCs w:val="20"/>
        </w:rPr>
        <w:t>Uyirwoth</w:t>
      </w:r>
      <w:proofErr w:type="spellEnd"/>
      <w:r>
        <w:rPr>
          <w:sz w:val="20"/>
          <w:szCs w:val="20"/>
        </w:rPr>
        <w:t>, and Dr Cordelia John</w:t>
      </w:r>
      <w:r w:rsidR="00317DA4" w:rsidRPr="005357AF">
        <w:rPr>
          <w:sz w:val="20"/>
          <w:szCs w:val="20"/>
        </w:rPr>
        <w:t>.</w:t>
      </w:r>
      <w:r>
        <w:rPr>
          <w:sz w:val="20"/>
          <w:szCs w:val="20"/>
        </w:rPr>
        <w:t xml:space="preserve"> Dr Mahimbo and Dr Camit are academics at UTS and Dr </w:t>
      </w:r>
      <w:proofErr w:type="spellStart"/>
      <w:r>
        <w:rPr>
          <w:sz w:val="20"/>
          <w:szCs w:val="20"/>
        </w:rPr>
        <w:t>Uyirwoth</w:t>
      </w:r>
      <w:proofErr w:type="spellEnd"/>
      <w:r>
        <w:rPr>
          <w:sz w:val="20"/>
          <w:szCs w:val="20"/>
        </w:rPr>
        <w:t xml:space="preserve"> and Dr John are directors of African Health.</w:t>
      </w:r>
      <w:r w:rsidR="00317DA4" w:rsidRPr="005357AF">
        <w:rPr>
          <w:sz w:val="20"/>
          <w:szCs w:val="20"/>
        </w:rPr>
        <w:t xml:space="preserve">  </w:t>
      </w:r>
    </w:p>
    <w:p w14:paraId="058F8958" w14:textId="77777777" w:rsidR="00E552A7" w:rsidRPr="005357AF" w:rsidRDefault="00E552A7">
      <w:pPr>
        <w:rPr>
          <w:sz w:val="20"/>
          <w:szCs w:val="20"/>
        </w:rPr>
      </w:pPr>
    </w:p>
    <w:p w14:paraId="6E94AAB1" w14:textId="77777777" w:rsidR="00317DA4" w:rsidRPr="005357AF" w:rsidRDefault="00317DA4">
      <w:pPr>
        <w:shd w:val="clear" w:color="auto" w:fill="E6E6E6"/>
        <w:rPr>
          <w:sz w:val="20"/>
          <w:szCs w:val="20"/>
        </w:rPr>
      </w:pPr>
      <w:r w:rsidRPr="005357AF">
        <w:rPr>
          <w:sz w:val="20"/>
          <w:szCs w:val="20"/>
        </w:rPr>
        <w:t>WHAT IS THIS RESEARCH ABOUT?</w:t>
      </w:r>
    </w:p>
    <w:p w14:paraId="58652B34" w14:textId="540C6D92" w:rsidR="00317DA4" w:rsidRDefault="13DA88FE" w:rsidP="757D8563">
      <w:pPr>
        <w:rPr>
          <w:i/>
          <w:iCs/>
          <w:color w:val="FF0000"/>
          <w:sz w:val="20"/>
          <w:szCs w:val="20"/>
        </w:rPr>
      </w:pPr>
      <w:r w:rsidRPr="757D8563">
        <w:rPr>
          <w:sz w:val="20"/>
          <w:szCs w:val="20"/>
        </w:rPr>
        <w:t>This re</w:t>
      </w:r>
      <w:r w:rsidR="6C91B260" w:rsidRPr="757D8563">
        <w:rPr>
          <w:sz w:val="20"/>
          <w:szCs w:val="20"/>
        </w:rPr>
        <w:t xml:space="preserve">search </w:t>
      </w:r>
      <w:r w:rsidR="3595B5D8" w:rsidRPr="757D8563">
        <w:rPr>
          <w:sz w:val="20"/>
          <w:szCs w:val="20"/>
        </w:rPr>
        <w:t xml:space="preserve">aims to </w:t>
      </w:r>
      <w:r w:rsidR="5544352E" w:rsidRPr="757D8563">
        <w:rPr>
          <w:sz w:val="20"/>
          <w:szCs w:val="20"/>
        </w:rPr>
        <w:t>find out</w:t>
      </w:r>
      <w:r w:rsidR="3595B5D8" w:rsidRPr="757D8563">
        <w:rPr>
          <w:sz w:val="20"/>
          <w:szCs w:val="20"/>
        </w:rPr>
        <w:t xml:space="preserve"> </w:t>
      </w:r>
      <w:r w:rsidR="28FEAB17" w:rsidRPr="757D8563">
        <w:rPr>
          <w:sz w:val="20"/>
          <w:szCs w:val="20"/>
        </w:rPr>
        <w:t>African Australians’ specific health information needs and</w:t>
      </w:r>
      <w:r w:rsidR="002C72C9">
        <w:rPr>
          <w:sz w:val="20"/>
          <w:szCs w:val="20"/>
        </w:rPr>
        <w:t xml:space="preserve"> i</w:t>
      </w:r>
      <w:r w:rsidR="002C72C9" w:rsidRPr="757D8563">
        <w:rPr>
          <w:sz w:val="20"/>
          <w:szCs w:val="20"/>
        </w:rPr>
        <w:t>dentify community-based health literacy solutions at the point of care that could specifically work for African Australians.</w:t>
      </w:r>
      <w:r w:rsidR="28FEAB17" w:rsidRPr="757D8563">
        <w:rPr>
          <w:sz w:val="20"/>
          <w:szCs w:val="20"/>
        </w:rPr>
        <w:t xml:space="preserve"> </w:t>
      </w:r>
      <w:r w:rsidR="3207DA16" w:rsidRPr="757D8563">
        <w:rPr>
          <w:sz w:val="20"/>
          <w:szCs w:val="20"/>
        </w:rPr>
        <w:t>This research</w:t>
      </w:r>
      <w:r w:rsidR="4B4670E6" w:rsidRPr="757D8563">
        <w:rPr>
          <w:sz w:val="20"/>
          <w:szCs w:val="20"/>
        </w:rPr>
        <w:t xml:space="preserve"> will</w:t>
      </w:r>
      <w:r w:rsidR="28FEAB17" w:rsidRPr="757D8563">
        <w:rPr>
          <w:sz w:val="20"/>
          <w:szCs w:val="20"/>
        </w:rPr>
        <w:t xml:space="preserve"> provide </w:t>
      </w:r>
      <w:r w:rsidR="5544352E" w:rsidRPr="757D8563">
        <w:rPr>
          <w:sz w:val="20"/>
          <w:szCs w:val="20"/>
        </w:rPr>
        <w:t>insights into</w:t>
      </w:r>
      <w:r w:rsidR="28FEAB17" w:rsidRPr="757D8563">
        <w:rPr>
          <w:sz w:val="20"/>
          <w:szCs w:val="20"/>
        </w:rPr>
        <w:t xml:space="preserve"> </w:t>
      </w:r>
      <w:r w:rsidR="4B4670E6" w:rsidRPr="757D8563">
        <w:rPr>
          <w:sz w:val="20"/>
          <w:szCs w:val="20"/>
        </w:rPr>
        <w:t xml:space="preserve">the </w:t>
      </w:r>
      <w:r w:rsidR="413D49E6" w:rsidRPr="757D8563">
        <w:rPr>
          <w:sz w:val="20"/>
          <w:szCs w:val="20"/>
        </w:rPr>
        <w:t>current health literacy environment for African Australians</w:t>
      </w:r>
      <w:r w:rsidR="65F6837C" w:rsidRPr="757D8563">
        <w:rPr>
          <w:sz w:val="20"/>
          <w:szCs w:val="20"/>
        </w:rPr>
        <w:t xml:space="preserve"> and</w:t>
      </w:r>
      <w:r w:rsidR="7D88974C" w:rsidRPr="757D8563">
        <w:rPr>
          <w:sz w:val="20"/>
          <w:szCs w:val="20"/>
        </w:rPr>
        <w:t>,</w:t>
      </w:r>
      <w:r w:rsidR="413D49E6" w:rsidRPr="757D8563">
        <w:rPr>
          <w:sz w:val="20"/>
          <w:szCs w:val="20"/>
        </w:rPr>
        <w:t xml:space="preserve"> </w:t>
      </w:r>
      <w:r w:rsidR="28FEAB17" w:rsidRPr="757D8563">
        <w:rPr>
          <w:sz w:val="20"/>
          <w:szCs w:val="20"/>
        </w:rPr>
        <w:t xml:space="preserve">health information needs of African Australians from </w:t>
      </w:r>
      <w:r w:rsidR="1E81F8A2" w:rsidRPr="757D8563">
        <w:rPr>
          <w:sz w:val="20"/>
          <w:szCs w:val="20"/>
        </w:rPr>
        <w:t>the communities themselves</w:t>
      </w:r>
      <w:r w:rsidR="28FEAB17" w:rsidRPr="757D8563">
        <w:rPr>
          <w:sz w:val="20"/>
          <w:szCs w:val="20"/>
        </w:rPr>
        <w:t xml:space="preserve"> and </w:t>
      </w:r>
      <w:r w:rsidR="1E81F8A2" w:rsidRPr="757D8563">
        <w:rPr>
          <w:sz w:val="20"/>
          <w:szCs w:val="20"/>
        </w:rPr>
        <w:t xml:space="preserve">their </w:t>
      </w:r>
      <w:r w:rsidR="28FEAB17" w:rsidRPr="757D8563">
        <w:rPr>
          <w:sz w:val="20"/>
          <w:szCs w:val="20"/>
        </w:rPr>
        <w:t>providers</w:t>
      </w:r>
      <w:r w:rsidR="60218B23" w:rsidRPr="757D8563">
        <w:rPr>
          <w:sz w:val="20"/>
          <w:szCs w:val="20"/>
        </w:rPr>
        <w:t>.</w:t>
      </w:r>
      <w:r w:rsidR="1AA623E2" w:rsidRPr="757D8563">
        <w:rPr>
          <w:sz w:val="20"/>
          <w:szCs w:val="20"/>
        </w:rPr>
        <w:t xml:space="preserve"> </w:t>
      </w:r>
      <w:r w:rsidR="60218B23" w:rsidRPr="757D8563">
        <w:rPr>
          <w:sz w:val="20"/>
          <w:szCs w:val="20"/>
        </w:rPr>
        <w:t xml:space="preserve"> </w:t>
      </w:r>
    </w:p>
    <w:p w14:paraId="3C37611A" w14:textId="77777777" w:rsidR="00F647B6" w:rsidRPr="00F647B6" w:rsidRDefault="00F647B6">
      <w:pPr>
        <w:rPr>
          <w:iCs/>
          <w:sz w:val="20"/>
          <w:szCs w:val="20"/>
        </w:rPr>
      </w:pPr>
    </w:p>
    <w:p w14:paraId="3394FBE9" w14:textId="77777777" w:rsidR="00C02DF0" w:rsidRPr="005357AF" w:rsidRDefault="00C02DF0" w:rsidP="00C02DF0">
      <w:pPr>
        <w:shd w:val="clear" w:color="auto" w:fill="E6E6E6"/>
        <w:rPr>
          <w:sz w:val="20"/>
          <w:szCs w:val="20"/>
        </w:rPr>
      </w:pPr>
      <w:r>
        <w:rPr>
          <w:sz w:val="20"/>
          <w:szCs w:val="20"/>
        </w:rPr>
        <w:t>FUNDING</w:t>
      </w:r>
    </w:p>
    <w:p w14:paraId="7590EED6" w14:textId="497B4B9A" w:rsidR="00C02DF0" w:rsidRPr="00C02DF0" w:rsidRDefault="00C02DF0">
      <w:pPr>
        <w:rPr>
          <w:color w:val="FF0000"/>
          <w:sz w:val="20"/>
          <w:szCs w:val="20"/>
        </w:rPr>
      </w:pPr>
      <w:r w:rsidRPr="00A52826">
        <w:rPr>
          <w:sz w:val="20"/>
          <w:szCs w:val="20"/>
        </w:rPr>
        <w:t>Funding for thi</w:t>
      </w:r>
      <w:r w:rsidR="00E552A7">
        <w:rPr>
          <w:sz w:val="20"/>
          <w:szCs w:val="20"/>
        </w:rPr>
        <w:t xml:space="preserve">s project has been received from </w:t>
      </w:r>
      <w:bookmarkStart w:id="0" w:name="_Hlk167102940"/>
      <w:r w:rsidR="00AF5BBC">
        <w:rPr>
          <w:sz w:val="20"/>
          <w:szCs w:val="20"/>
        </w:rPr>
        <w:t>the</w:t>
      </w:r>
      <w:r w:rsidR="007F67DB">
        <w:rPr>
          <w:sz w:val="20"/>
          <w:szCs w:val="20"/>
        </w:rPr>
        <w:t xml:space="preserve"> Faculty of Health </w:t>
      </w:r>
      <w:r w:rsidR="00E628E7">
        <w:rPr>
          <w:sz w:val="20"/>
          <w:szCs w:val="20"/>
        </w:rPr>
        <w:t xml:space="preserve">Internal </w:t>
      </w:r>
      <w:r w:rsidR="00AB098E">
        <w:rPr>
          <w:sz w:val="20"/>
          <w:szCs w:val="20"/>
        </w:rPr>
        <w:t>Research Seed Funding Scheme</w:t>
      </w:r>
      <w:r w:rsidR="009A7C6B">
        <w:rPr>
          <w:sz w:val="20"/>
          <w:szCs w:val="20"/>
        </w:rPr>
        <w:t xml:space="preserve"> (</w:t>
      </w:r>
      <w:r w:rsidR="00AB098E">
        <w:rPr>
          <w:sz w:val="20"/>
          <w:szCs w:val="20"/>
        </w:rPr>
        <w:t xml:space="preserve">Industry Partnership </w:t>
      </w:r>
      <w:r w:rsidR="00623828">
        <w:rPr>
          <w:sz w:val="20"/>
          <w:szCs w:val="20"/>
        </w:rPr>
        <w:t>G</w:t>
      </w:r>
      <w:r w:rsidR="00AB098E">
        <w:rPr>
          <w:sz w:val="20"/>
          <w:szCs w:val="20"/>
        </w:rPr>
        <w:t>rant</w:t>
      </w:r>
      <w:r w:rsidR="009A7C6B">
        <w:rPr>
          <w:sz w:val="20"/>
          <w:szCs w:val="20"/>
        </w:rPr>
        <w:t>)</w:t>
      </w:r>
      <w:r w:rsidR="00AF5BBC">
        <w:rPr>
          <w:sz w:val="20"/>
          <w:szCs w:val="20"/>
        </w:rPr>
        <w:t xml:space="preserve"> at UTS.</w:t>
      </w:r>
    </w:p>
    <w:bookmarkEnd w:id="0"/>
    <w:p w14:paraId="542775BC" w14:textId="77777777" w:rsidR="00C02DF0" w:rsidRPr="005357AF" w:rsidRDefault="00C02DF0">
      <w:pPr>
        <w:rPr>
          <w:sz w:val="20"/>
          <w:szCs w:val="20"/>
        </w:rPr>
      </w:pPr>
    </w:p>
    <w:p w14:paraId="08DCA004" w14:textId="77777777" w:rsidR="0022136A" w:rsidRPr="005357AF" w:rsidRDefault="0022136A" w:rsidP="0022136A">
      <w:pPr>
        <w:shd w:val="clear" w:color="auto" w:fill="E6E6E6"/>
        <w:rPr>
          <w:sz w:val="20"/>
          <w:szCs w:val="20"/>
        </w:rPr>
      </w:pPr>
      <w:r w:rsidRPr="005357AF">
        <w:rPr>
          <w:sz w:val="20"/>
          <w:szCs w:val="20"/>
        </w:rPr>
        <w:t>WHY HAVE I BEEN ASKED?</w:t>
      </w:r>
    </w:p>
    <w:p w14:paraId="12F37074" w14:textId="5CD3B864" w:rsidR="0022136A" w:rsidRDefault="0022136A" w:rsidP="6EB43809">
      <w:pPr>
        <w:rPr>
          <w:i/>
          <w:iCs/>
          <w:color w:val="FF0000"/>
          <w:sz w:val="20"/>
          <w:szCs w:val="20"/>
        </w:rPr>
      </w:pPr>
      <w:r w:rsidRPr="6EB43809">
        <w:rPr>
          <w:sz w:val="20"/>
          <w:szCs w:val="20"/>
        </w:rPr>
        <w:t>You have been invited to participate in this study becaus</w:t>
      </w:r>
      <w:r w:rsidR="00C27127" w:rsidRPr="6EB43809">
        <w:rPr>
          <w:sz w:val="20"/>
          <w:szCs w:val="20"/>
        </w:rPr>
        <w:t>e you are an adult aged 18 years and older,</w:t>
      </w:r>
      <w:r w:rsidR="005D5A16" w:rsidRPr="6EB43809">
        <w:rPr>
          <w:sz w:val="20"/>
          <w:szCs w:val="20"/>
        </w:rPr>
        <w:t xml:space="preserve"> </w:t>
      </w:r>
      <w:r w:rsidR="00BC59BC" w:rsidRPr="6EB43809">
        <w:rPr>
          <w:sz w:val="20"/>
          <w:szCs w:val="20"/>
        </w:rPr>
        <w:t>a health</w:t>
      </w:r>
      <w:r w:rsidR="0072313E" w:rsidRPr="6EB43809">
        <w:rPr>
          <w:sz w:val="20"/>
          <w:szCs w:val="20"/>
        </w:rPr>
        <w:t xml:space="preserve"> </w:t>
      </w:r>
      <w:r w:rsidR="00BC59BC" w:rsidRPr="6EB43809">
        <w:rPr>
          <w:sz w:val="20"/>
          <w:szCs w:val="20"/>
        </w:rPr>
        <w:t xml:space="preserve">care provider </w:t>
      </w:r>
      <w:r w:rsidR="00E20E7E" w:rsidRPr="6EB43809">
        <w:rPr>
          <w:sz w:val="20"/>
          <w:szCs w:val="20"/>
        </w:rPr>
        <w:t>as part of</w:t>
      </w:r>
      <w:r w:rsidR="00BC59BC" w:rsidRPr="6EB43809">
        <w:rPr>
          <w:sz w:val="20"/>
          <w:szCs w:val="20"/>
        </w:rPr>
        <w:t xml:space="preserve"> the African Health network, </w:t>
      </w:r>
      <w:r w:rsidR="006C0BD4" w:rsidRPr="6EB43809">
        <w:rPr>
          <w:sz w:val="20"/>
          <w:szCs w:val="20"/>
        </w:rPr>
        <w:t>can speak English</w:t>
      </w:r>
      <w:r w:rsidR="00A87833" w:rsidRPr="6EB43809">
        <w:rPr>
          <w:sz w:val="20"/>
          <w:szCs w:val="20"/>
        </w:rPr>
        <w:t xml:space="preserve"> </w:t>
      </w:r>
      <w:r w:rsidR="698FE956" w:rsidRPr="6EB43809">
        <w:rPr>
          <w:sz w:val="20"/>
          <w:szCs w:val="20"/>
        </w:rPr>
        <w:t>well</w:t>
      </w:r>
      <w:r w:rsidR="00A154E1" w:rsidRPr="6EB43809">
        <w:rPr>
          <w:sz w:val="20"/>
          <w:szCs w:val="20"/>
        </w:rPr>
        <w:t xml:space="preserve"> and reside in</w:t>
      </w:r>
      <w:r w:rsidR="00C27127" w:rsidRPr="6EB43809">
        <w:rPr>
          <w:sz w:val="20"/>
          <w:szCs w:val="20"/>
        </w:rPr>
        <w:t xml:space="preserve"> NSW </w:t>
      </w:r>
      <w:r w:rsidR="00A154E1" w:rsidRPr="6EB43809">
        <w:rPr>
          <w:sz w:val="20"/>
          <w:szCs w:val="20"/>
        </w:rPr>
        <w:t>or Victoria.</w:t>
      </w:r>
      <w:r w:rsidR="00C27127" w:rsidRPr="6EB43809">
        <w:rPr>
          <w:sz w:val="20"/>
          <w:szCs w:val="20"/>
        </w:rPr>
        <w:t xml:space="preserve"> </w:t>
      </w:r>
    </w:p>
    <w:p w14:paraId="202DD20F" w14:textId="77777777" w:rsidR="0022136A" w:rsidRPr="005357AF" w:rsidRDefault="0022136A" w:rsidP="0022136A">
      <w:pPr>
        <w:rPr>
          <w:i/>
          <w:iCs/>
          <w:color w:val="FF0000"/>
          <w:sz w:val="20"/>
          <w:szCs w:val="20"/>
        </w:rPr>
      </w:pPr>
      <w:r w:rsidRPr="00F647B6">
        <w:rPr>
          <w:i/>
          <w:iCs/>
          <w:color w:val="FF0000"/>
          <w:sz w:val="20"/>
          <w:szCs w:val="20"/>
        </w:rPr>
        <w:t xml:space="preserve"> </w:t>
      </w:r>
    </w:p>
    <w:p w14:paraId="18E03A9B" w14:textId="77777777" w:rsidR="00317DA4" w:rsidRPr="005357AF" w:rsidRDefault="00317DA4">
      <w:pPr>
        <w:shd w:val="clear" w:color="auto" w:fill="E6E6E6"/>
        <w:rPr>
          <w:sz w:val="20"/>
          <w:szCs w:val="20"/>
        </w:rPr>
      </w:pPr>
      <w:r w:rsidRPr="005357AF">
        <w:rPr>
          <w:sz w:val="20"/>
          <w:szCs w:val="20"/>
        </w:rPr>
        <w:t>IF I SAY YES, WHAT WILL IT INVOLVE?</w:t>
      </w:r>
    </w:p>
    <w:p w14:paraId="6D3505C7" w14:textId="136368DE" w:rsidR="008100ED" w:rsidRPr="00FB281B" w:rsidRDefault="67BDE7EB" w:rsidP="373C7B23">
      <w:pPr>
        <w:rPr>
          <w:sz w:val="20"/>
          <w:szCs w:val="20"/>
        </w:rPr>
      </w:pPr>
      <w:r w:rsidRPr="373C7B23">
        <w:rPr>
          <w:sz w:val="20"/>
          <w:szCs w:val="20"/>
        </w:rPr>
        <w:t xml:space="preserve">If you decide to participate, </w:t>
      </w:r>
      <w:r w:rsidR="13DA88FE" w:rsidRPr="373C7B23">
        <w:rPr>
          <w:sz w:val="20"/>
          <w:szCs w:val="20"/>
        </w:rPr>
        <w:t xml:space="preserve">I will </w:t>
      </w:r>
      <w:r w:rsidR="13DC91E7" w:rsidRPr="373C7B23">
        <w:rPr>
          <w:sz w:val="20"/>
          <w:szCs w:val="20"/>
        </w:rPr>
        <w:t xml:space="preserve">invite </w:t>
      </w:r>
      <w:r w:rsidR="13DA88FE" w:rsidRPr="373C7B23">
        <w:rPr>
          <w:sz w:val="20"/>
          <w:szCs w:val="20"/>
        </w:rPr>
        <w:t xml:space="preserve">you to </w:t>
      </w:r>
      <w:r w:rsidR="0147F127" w:rsidRPr="373C7B23">
        <w:rPr>
          <w:sz w:val="20"/>
          <w:szCs w:val="20"/>
        </w:rPr>
        <w:t xml:space="preserve">attend a focus group discussion </w:t>
      </w:r>
      <w:r w:rsidR="5C59B2B7" w:rsidRPr="373C7B23">
        <w:rPr>
          <w:sz w:val="20"/>
          <w:szCs w:val="20"/>
        </w:rPr>
        <w:t>to share your views</w:t>
      </w:r>
      <w:r w:rsidR="002C72C9" w:rsidRPr="373C7B23">
        <w:rPr>
          <w:sz w:val="20"/>
          <w:szCs w:val="20"/>
        </w:rPr>
        <w:t xml:space="preserve"> on the current health literacy environment in your organisation​, the specific health information needs of African Australian consumers ​based on your experience, your views on what would make it easier for you to communicate with African Australian clients during consultations, and the strategies to enhance the health literacy of African Australian </w:t>
      </w:r>
      <w:proofErr w:type="spellStart"/>
      <w:r w:rsidR="002C72C9" w:rsidRPr="373C7B23">
        <w:rPr>
          <w:sz w:val="20"/>
          <w:szCs w:val="20"/>
        </w:rPr>
        <w:t>consumers.</w:t>
      </w:r>
      <w:ins w:id="1" w:author="Abela Mahimbo" w:date="2024-07-26T17:26:00Z" w16du:dateUtc="2024-07-26T07:26:00Z">
        <w:r w:rsidR="008319A9">
          <w:rPr>
            <w:sz w:val="20"/>
            <w:szCs w:val="20"/>
          </w:rPr>
          <w:t>The</w:t>
        </w:r>
        <w:proofErr w:type="spellEnd"/>
        <w:r w:rsidR="008319A9">
          <w:rPr>
            <w:sz w:val="20"/>
            <w:szCs w:val="20"/>
          </w:rPr>
          <w:t xml:space="preserve"> interviews will be conducted in English</w:t>
        </w:r>
      </w:ins>
      <w:r w:rsidR="008319A9">
        <w:rPr>
          <w:sz w:val="20"/>
          <w:szCs w:val="20"/>
        </w:rPr>
        <w:t>.</w:t>
      </w:r>
      <w:r w:rsidR="008319A9" w:rsidRPr="373C7B23">
        <w:rPr>
          <w:sz w:val="20"/>
          <w:szCs w:val="20"/>
        </w:rPr>
        <w:t xml:space="preserve"> </w:t>
      </w:r>
      <w:r w:rsidR="5C59B2B7" w:rsidRPr="373C7B23">
        <w:rPr>
          <w:sz w:val="20"/>
          <w:szCs w:val="20"/>
        </w:rPr>
        <w:t>There will be about 5 - 10 other people</w:t>
      </w:r>
      <w:r w:rsidR="3B0A091C" w:rsidRPr="373C7B23">
        <w:rPr>
          <w:sz w:val="20"/>
          <w:szCs w:val="20"/>
        </w:rPr>
        <w:t xml:space="preserve"> contributing to the discussion.</w:t>
      </w:r>
      <w:r w:rsidR="5C59B2B7" w:rsidRPr="373C7B23">
        <w:rPr>
          <w:sz w:val="20"/>
          <w:szCs w:val="20"/>
        </w:rPr>
        <w:t xml:space="preserve"> </w:t>
      </w:r>
      <w:r w:rsidR="3B0A091C" w:rsidRPr="373C7B23">
        <w:rPr>
          <w:sz w:val="20"/>
          <w:szCs w:val="20"/>
        </w:rPr>
        <w:t>T</w:t>
      </w:r>
      <w:r w:rsidR="5C59B2B7" w:rsidRPr="373C7B23">
        <w:rPr>
          <w:sz w:val="20"/>
          <w:szCs w:val="20"/>
        </w:rPr>
        <w:t>he session</w:t>
      </w:r>
      <w:r w:rsidR="0147F127" w:rsidRPr="373C7B23">
        <w:rPr>
          <w:sz w:val="20"/>
          <w:szCs w:val="20"/>
        </w:rPr>
        <w:t xml:space="preserve"> will take approximately 90 minutes to complete</w:t>
      </w:r>
      <w:r w:rsidR="5C59B2B7" w:rsidRPr="373C7B23">
        <w:rPr>
          <w:sz w:val="20"/>
          <w:szCs w:val="20"/>
        </w:rPr>
        <w:t xml:space="preserve">. </w:t>
      </w:r>
      <w:r w:rsidR="75092B13" w:rsidRPr="373C7B23">
        <w:rPr>
          <w:rFonts w:eastAsia="Arial"/>
          <w:color w:val="000000" w:themeColor="text1"/>
          <w:sz w:val="20"/>
          <w:szCs w:val="20"/>
          <w:lang w:val="en-US"/>
        </w:rPr>
        <w:t>The group interviews will be conducted face-to-face or online depending on your preference</w:t>
      </w:r>
      <w:r w:rsidR="75092B13" w:rsidRPr="373C7B23">
        <w:rPr>
          <w:rFonts w:eastAsia="Arial"/>
          <w:color w:val="000000" w:themeColor="text1"/>
          <w:sz w:val="19"/>
          <w:szCs w:val="19"/>
          <w:lang w:val="en-US"/>
        </w:rPr>
        <w:t>.</w:t>
      </w:r>
      <w:r w:rsidR="75092B13" w:rsidRPr="373C7B23">
        <w:rPr>
          <w:rFonts w:eastAsia="Arial"/>
          <w:sz w:val="20"/>
          <w:szCs w:val="20"/>
        </w:rPr>
        <w:t xml:space="preserve"> </w:t>
      </w:r>
      <w:r w:rsidR="5C59B2B7" w:rsidRPr="373C7B23">
        <w:rPr>
          <w:sz w:val="20"/>
          <w:szCs w:val="20"/>
        </w:rPr>
        <w:t xml:space="preserve">With your consent, the discussions will be </w:t>
      </w:r>
      <w:r w:rsidR="3B0A091C" w:rsidRPr="373C7B23">
        <w:rPr>
          <w:sz w:val="20"/>
          <w:szCs w:val="20"/>
        </w:rPr>
        <w:t>audio-recorded</w:t>
      </w:r>
      <w:r w:rsidR="0147F127" w:rsidRPr="373C7B23">
        <w:rPr>
          <w:sz w:val="20"/>
          <w:szCs w:val="20"/>
        </w:rPr>
        <w:t xml:space="preserve"> and transcribed</w:t>
      </w:r>
      <w:r w:rsidR="5C59B2B7" w:rsidRPr="373C7B23">
        <w:rPr>
          <w:sz w:val="20"/>
          <w:szCs w:val="20"/>
        </w:rPr>
        <w:t>.</w:t>
      </w:r>
      <w:r w:rsidR="0292EAFF" w:rsidRPr="373C7B23">
        <w:rPr>
          <w:sz w:val="20"/>
          <w:szCs w:val="20"/>
        </w:rPr>
        <w:t xml:space="preserve"> You will receive a $200 gift voucher as a token of appreciation for your time.</w:t>
      </w:r>
    </w:p>
    <w:p w14:paraId="262B8959" w14:textId="77777777" w:rsidR="00317DA4" w:rsidRPr="005357AF" w:rsidRDefault="00317DA4">
      <w:pPr>
        <w:rPr>
          <w:sz w:val="20"/>
          <w:szCs w:val="20"/>
        </w:rPr>
      </w:pPr>
    </w:p>
    <w:p w14:paraId="6F40DE17" w14:textId="77777777" w:rsidR="00317DA4" w:rsidRPr="005357AF" w:rsidRDefault="00317DA4">
      <w:pPr>
        <w:shd w:val="clear" w:color="auto" w:fill="E6E6E6"/>
        <w:rPr>
          <w:sz w:val="20"/>
          <w:szCs w:val="20"/>
        </w:rPr>
      </w:pPr>
      <w:r w:rsidRPr="005357AF">
        <w:rPr>
          <w:sz w:val="20"/>
          <w:szCs w:val="20"/>
        </w:rPr>
        <w:t>ARE THERE ANY RISKS</w:t>
      </w:r>
      <w:r w:rsidR="00BD44BD" w:rsidRPr="005357AF">
        <w:rPr>
          <w:sz w:val="20"/>
          <w:szCs w:val="20"/>
        </w:rPr>
        <w:t>/INCONVENIENCE</w:t>
      </w:r>
      <w:r w:rsidRPr="005357AF">
        <w:rPr>
          <w:sz w:val="20"/>
          <w:szCs w:val="20"/>
        </w:rPr>
        <w:t>?</w:t>
      </w:r>
    </w:p>
    <w:p w14:paraId="2695127E" w14:textId="50220D34" w:rsidR="005954DB" w:rsidRDefault="00317DA4" w:rsidP="005954DB">
      <w:pPr>
        <w:rPr>
          <w:sz w:val="20"/>
          <w:szCs w:val="20"/>
        </w:rPr>
      </w:pPr>
      <w:r w:rsidRPr="005357AF">
        <w:rPr>
          <w:sz w:val="20"/>
          <w:szCs w:val="20"/>
        </w:rPr>
        <w:t>Yes, there are some risks</w:t>
      </w:r>
      <w:r w:rsidR="00BD44BD" w:rsidRPr="005357AF">
        <w:rPr>
          <w:sz w:val="20"/>
          <w:szCs w:val="20"/>
        </w:rPr>
        <w:t>/</w:t>
      </w:r>
      <w:r w:rsidR="00824969">
        <w:rPr>
          <w:sz w:val="20"/>
          <w:szCs w:val="20"/>
        </w:rPr>
        <w:t>inconveniences</w:t>
      </w:r>
      <w:r w:rsidRPr="005357AF">
        <w:rPr>
          <w:sz w:val="20"/>
          <w:szCs w:val="20"/>
        </w:rPr>
        <w:t xml:space="preserve">.  </w:t>
      </w:r>
      <w:r w:rsidR="005954DB" w:rsidRPr="005954DB">
        <w:rPr>
          <w:sz w:val="20"/>
          <w:szCs w:val="20"/>
        </w:rPr>
        <w:t xml:space="preserve">As we </w:t>
      </w:r>
      <w:r w:rsidR="005954DB">
        <w:rPr>
          <w:sz w:val="20"/>
          <w:szCs w:val="20"/>
        </w:rPr>
        <w:t xml:space="preserve">will be asking you to talk about your views </w:t>
      </w:r>
      <w:r w:rsidR="004E2060">
        <w:rPr>
          <w:sz w:val="20"/>
          <w:szCs w:val="20"/>
        </w:rPr>
        <w:t xml:space="preserve">and experiences with health care </w:t>
      </w:r>
      <w:r w:rsidR="002C72C9">
        <w:rPr>
          <w:sz w:val="20"/>
          <w:szCs w:val="20"/>
        </w:rPr>
        <w:t>delivery and the health literacy environment of your organisation</w:t>
      </w:r>
      <w:r w:rsidR="005954DB" w:rsidRPr="005954DB">
        <w:rPr>
          <w:sz w:val="20"/>
          <w:szCs w:val="20"/>
        </w:rPr>
        <w:t>, this might b</w:t>
      </w:r>
      <w:r w:rsidR="005954DB">
        <w:rPr>
          <w:sz w:val="20"/>
          <w:szCs w:val="20"/>
        </w:rPr>
        <w:t>ring up feelings of distress or other emotions</w:t>
      </w:r>
      <w:r w:rsidR="004E2060">
        <w:rPr>
          <w:sz w:val="20"/>
          <w:szCs w:val="20"/>
        </w:rPr>
        <w:t xml:space="preserve"> </w:t>
      </w:r>
      <w:r w:rsidR="00284F83">
        <w:rPr>
          <w:sz w:val="20"/>
          <w:szCs w:val="20"/>
        </w:rPr>
        <w:t>particularly</w:t>
      </w:r>
      <w:r w:rsidR="004E2060">
        <w:rPr>
          <w:sz w:val="20"/>
          <w:szCs w:val="20"/>
        </w:rPr>
        <w:t xml:space="preserve"> if you </w:t>
      </w:r>
      <w:r w:rsidR="00284F83">
        <w:rPr>
          <w:sz w:val="20"/>
          <w:szCs w:val="20"/>
        </w:rPr>
        <w:t>previously had</w:t>
      </w:r>
      <w:r w:rsidR="004E2060">
        <w:rPr>
          <w:sz w:val="20"/>
          <w:szCs w:val="20"/>
        </w:rPr>
        <w:t xml:space="preserve"> some </w:t>
      </w:r>
      <w:r w:rsidR="00284F83">
        <w:rPr>
          <w:sz w:val="20"/>
          <w:szCs w:val="20"/>
        </w:rPr>
        <w:t>unpleasant experiences</w:t>
      </w:r>
      <w:r w:rsidR="005954DB">
        <w:rPr>
          <w:sz w:val="20"/>
          <w:szCs w:val="20"/>
        </w:rPr>
        <w:t>. If during the focus group</w:t>
      </w:r>
      <w:r w:rsidR="005954DB" w:rsidRPr="005954DB">
        <w:rPr>
          <w:sz w:val="20"/>
          <w:szCs w:val="20"/>
        </w:rPr>
        <w:t xml:space="preserve"> discussions</w:t>
      </w:r>
      <w:r w:rsidR="00284F83">
        <w:rPr>
          <w:sz w:val="20"/>
          <w:szCs w:val="20"/>
        </w:rPr>
        <w:t>,</w:t>
      </w:r>
      <w:r w:rsidR="005954DB" w:rsidRPr="005954DB">
        <w:rPr>
          <w:sz w:val="20"/>
          <w:szCs w:val="20"/>
        </w:rPr>
        <w:t xml:space="preserve"> you get emotional or feel distressed, the discussion will be stopped to allow you to step out of the room and will only continue if you feel that you </w:t>
      </w:r>
      <w:r w:rsidR="00284F83">
        <w:rPr>
          <w:sz w:val="20"/>
          <w:szCs w:val="20"/>
        </w:rPr>
        <w:t>can</w:t>
      </w:r>
      <w:r w:rsidR="005954DB" w:rsidRPr="005954DB">
        <w:rPr>
          <w:sz w:val="20"/>
          <w:szCs w:val="20"/>
        </w:rPr>
        <w:t xml:space="preserve"> join the other participants. If you experience feelings of distress and would like someone to talk to, the research team will be able to arrange for counselling or other appropriate support.  Any counselling or support will be provided by qualified staff who are not members of the research team. This counselling will be provided free of charge.</w:t>
      </w:r>
    </w:p>
    <w:p w14:paraId="3FF3223F" w14:textId="77777777" w:rsidR="00317DA4" w:rsidRPr="005357AF" w:rsidRDefault="00317DA4" w:rsidP="005954DB">
      <w:pPr>
        <w:rPr>
          <w:i/>
          <w:iCs/>
          <w:color w:val="FF0000"/>
          <w:sz w:val="20"/>
          <w:szCs w:val="20"/>
        </w:rPr>
      </w:pPr>
      <w:r w:rsidRPr="005357AF">
        <w:rPr>
          <w:sz w:val="20"/>
          <w:szCs w:val="20"/>
        </w:rPr>
        <w:t xml:space="preserve"> </w:t>
      </w:r>
    </w:p>
    <w:p w14:paraId="6D75A6BF" w14:textId="77777777" w:rsidR="00317DA4" w:rsidRPr="005357AF" w:rsidRDefault="00317DA4">
      <w:pPr>
        <w:shd w:val="clear" w:color="auto" w:fill="E6E6E6"/>
        <w:rPr>
          <w:sz w:val="20"/>
          <w:szCs w:val="20"/>
        </w:rPr>
      </w:pPr>
      <w:r w:rsidRPr="005357AF">
        <w:rPr>
          <w:sz w:val="20"/>
          <w:szCs w:val="20"/>
        </w:rPr>
        <w:t>DO I HAVE TO SAY YES?</w:t>
      </w:r>
    </w:p>
    <w:p w14:paraId="558AE1C0" w14:textId="77777777" w:rsidR="005954DB" w:rsidRDefault="005954DB" w:rsidP="005954DB">
      <w:pPr>
        <w:rPr>
          <w:sz w:val="20"/>
          <w:szCs w:val="20"/>
        </w:rPr>
      </w:pPr>
      <w:r w:rsidRPr="005954DB">
        <w:rPr>
          <w:sz w:val="20"/>
          <w:szCs w:val="20"/>
        </w:rPr>
        <w:t>Participation in any research project is voluntary. If you do not wish to take part, you do not have to. If you decide to take part and later change your mind, you are free to withdraw from the project at any stage.</w:t>
      </w:r>
    </w:p>
    <w:p w14:paraId="4C036009" w14:textId="77777777" w:rsidR="00F07C0D" w:rsidRPr="005954DB" w:rsidRDefault="00F07C0D" w:rsidP="005954DB">
      <w:pPr>
        <w:rPr>
          <w:sz w:val="20"/>
          <w:szCs w:val="20"/>
        </w:rPr>
      </w:pPr>
    </w:p>
    <w:p w14:paraId="38881894" w14:textId="77777777" w:rsidR="005954DB" w:rsidRPr="005954DB" w:rsidRDefault="005954DB" w:rsidP="005954DB">
      <w:pPr>
        <w:rPr>
          <w:sz w:val="20"/>
          <w:szCs w:val="20"/>
        </w:rPr>
      </w:pPr>
    </w:p>
    <w:p w14:paraId="5823C167" w14:textId="77777777" w:rsidR="00317DA4" w:rsidRPr="005357AF" w:rsidRDefault="00317DA4">
      <w:pPr>
        <w:rPr>
          <w:sz w:val="20"/>
          <w:szCs w:val="20"/>
        </w:rPr>
      </w:pPr>
    </w:p>
    <w:p w14:paraId="6EBF6BE0" w14:textId="77777777" w:rsidR="00317DA4" w:rsidRPr="005357AF" w:rsidRDefault="00317DA4">
      <w:pPr>
        <w:shd w:val="clear" w:color="auto" w:fill="E6E6E6"/>
        <w:rPr>
          <w:sz w:val="20"/>
          <w:szCs w:val="20"/>
        </w:rPr>
      </w:pPr>
      <w:r w:rsidRPr="005357AF">
        <w:rPr>
          <w:sz w:val="20"/>
          <w:szCs w:val="20"/>
        </w:rPr>
        <w:lastRenderedPageBreak/>
        <w:t>WHAT WILL HAPPEN IF I SAY NO?</w:t>
      </w:r>
    </w:p>
    <w:p w14:paraId="409A59F3" w14:textId="1EB26233" w:rsidR="005954DB" w:rsidRDefault="00881011" w:rsidP="003A7631">
      <w:pPr>
        <w:rPr>
          <w:sz w:val="20"/>
          <w:szCs w:val="20"/>
        </w:rPr>
      </w:pPr>
      <w:r w:rsidRPr="00881011">
        <w:rPr>
          <w:sz w:val="20"/>
          <w:szCs w:val="20"/>
        </w:rPr>
        <w:t xml:space="preserve">If you decide not to participate, </w:t>
      </w:r>
      <w:r w:rsidRPr="003A7631">
        <w:rPr>
          <w:sz w:val="20"/>
          <w:szCs w:val="20"/>
        </w:rPr>
        <w:t xml:space="preserve">it will </w:t>
      </w:r>
      <w:r>
        <w:rPr>
          <w:sz w:val="20"/>
          <w:szCs w:val="20"/>
        </w:rPr>
        <w:t xml:space="preserve">not affect </w:t>
      </w:r>
      <w:r w:rsidRPr="003A7631">
        <w:rPr>
          <w:sz w:val="20"/>
          <w:szCs w:val="20"/>
        </w:rPr>
        <w:t>your relationship with the researchers</w:t>
      </w:r>
      <w:r w:rsidR="002223C6">
        <w:rPr>
          <w:sz w:val="20"/>
          <w:szCs w:val="20"/>
        </w:rPr>
        <w:t xml:space="preserve">, </w:t>
      </w:r>
      <w:r>
        <w:rPr>
          <w:sz w:val="20"/>
          <w:szCs w:val="20"/>
        </w:rPr>
        <w:t>the</w:t>
      </w:r>
      <w:r w:rsidR="002E088A">
        <w:rPr>
          <w:sz w:val="20"/>
          <w:szCs w:val="20"/>
        </w:rPr>
        <w:t xml:space="preserve"> </w:t>
      </w:r>
      <w:r w:rsidR="002223C6">
        <w:rPr>
          <w:sz w:val="20"/>
          <w:szCs w:val="20"/>
        </w:rPr>
        <w:t>co</w:t>
      </w:r>
      <w:r w:rsidR="002F4B26">
        <w:rPr>
          <w:sz w:val="20"/>
          <w:szCs w:val="20"/>
        </w:rPr>
        <w:t>nsumers</w:t>
      </w:r>
      <w:r w:rsidR="002223C6">
        <w:rPr>
          <w:sz w:val="20"/>
          <w:szCs w:val="20"/>
        </w:rPr>
        <w:t xml:space="preserve">, or your affiliation with the African Health </w:t>
      </w:r>
      <w:r w:rsidR="003B657A">
        <w:rPr>
          <w:sz w:val="20"/>
          <w:szCs w:val="20"/>
        </w:rPr>
        <w:t>Network</w:t>
      </w:r>
      <w:r w:rsidR="002223C6">
        <w:rPr>
          <w:sz w:val="20"/>
          <w:szCs w:val="20"/>
        </w:rPr>
        <w:t xml:space="preserve"> (providers)</w:t>
      </w:r>
      <w:r w:rsidRPr="003A7631">
        <w:rPr>
          <w:iCs/>
          <w:sz w:val="20"/>
          <w:szCs w:val="20"/>
        </w:rPr>
        <w:t>.</w:t>
      </w:r>
      <w:r>
        <w:rPr>
          <w:iCs/>
          <w:sz w:val="20"/>
          <w:szCs w:val="20"/>
        </w:rPr>
        <w:t xml:space="preserve"> </w:t>
      </w:r>
      <w:r w:rsidR="003A7631" w:rsidRPr="003A7631">
        <w:rPr>
          <w:sz w:val="20"/>
          <w:szCs w:val="20"/>
        </w:rPr>
        <w:t>If you wish to withdraw from the study once it has started, you can do so at any time without having to give a reason, by contacting</w:t>
      </w:r>
      <w:r w:rsidR="005954DB">
        <w:rPr>
          <w:sz w:val="20"/>
          <w:szCs w:val="20"/>
        </w:rPr>
        <w:t xml:space="preserve"> Dr Abela Mahimbo </w:t>
      </w:r>
      <w:r w:rsidR="00380D23">
        <w:rPr>
          <w:sz w:val="20"/>
          <w:szCs w:val="20"/>
        </w:rPr>
        <w:t>at</w:t>
      </w:r>
      <w:r w:rsidR="005954DB">
        <w:rPr>
          <w:sz w:val="20"/>
          <w:szCs w:val="20"/>
        </w:rPr>
        <w:t xml:space="preserve"> 9514 3648 or through </w:t>
      </w:r>
      <w:hyperlink r:id="rId11" w:history="1">
        <w:r w:rsidR="005954DB" w:rsidRPr="00A93688">
          <w:rPr>
            <w:rStyle w:val="Hyperlink"/>
            <w:sz w:val="20"/>
            <w:szCs w:val="20"/>
          </w:rPr>
          <w:t>abela.mahimbo@uts.edu.au</w:t>
        </w:r>
      </w:hyperlink>
    </w:p>
    <w:p w14:paraId="7C799691" w14:textId="77777777" w:rsidR="003A7631" w:rsidRDefault="003A7631" w:rsidP="003A7631">
      <w:pPr>
        <w:rPr>
          <w:sz w:val="20"/>
          <w:szCs w:val="20"/>
        </w:rPr>
      </w:pPr>
      <w:r w:rsidRPr="003A7631">
        <w:rPr>
          <w:sz w:val="20"/>
          <w:szCs w:val="20"/>
        </w:rPr>
        <w:t xml:space="preserve"> </w:t>
      </w:r>
    </w:p>
    <w:p w14:paraId="5F9229F7" w14:textId="77777777" w:rsidR="00881011" w:rsidRDefault="00881011" w:rsidP="003A7631">
      <w:pPr>
        <w:rPr>
          <w:sz w:val="20"/>
          <w:szCs w:val="20"/>
        </w:rPr>
      </w:pPr>
    </w:p>
    <w:p w14:paraId="0560DB26" w14:textId="4CE03632" w:rsidR="005954DB" w:rsidRDefault="005954DB" w:rsidP="005954DB">
      <w:pPr>
        <w:rPr>
          <w:sz w:val="20"/>
          <w:szCs w:val="20"/>
        </w:rPr>
      </w:pPr>
      <w:r w:rsidRPr="005954DB">
        <w:rPr>
          <w:sz w:val="20"/>
          <w:szCs w:val="20"/>
        </w:rPr>
        <w:t>If you decide to leave the research project, the researchers will not collect additional personal information from you, although personal information already collected will be retained to ensure that the results of the research project can be measured properly and to comply with law. You should be aware that data collected up to the time you withdraw will form part of the research project results.  If you do not want your data to be included, you must tell the researchers when you withdraw from the research project.</w:t>
      </w:r>
      <w:r>
        <w:rPr>
          <w:sz w:val="20"/>
          <w:szCs w:val="20"/>
        </w:rPr>
        <w:t xml:space="preserve"> </w:t>
      </w:r>
    </w:p>
    <w:p w14:paraId="6FC4024A" w14:textId="77777777" w:rsidR="009476BC" w:rsidRDefault="009476BC" w:rsidP="006232AB">
      <w:pPr>
        <w:pStyle w:val="P2"/>
        <w:rPr>
          <w:rFonts w:ascii="Arial" w:hAnsi="Arial" w:cs="Arial"/>
          <w:szCs w:val="22"/>
        </w:rPr>
      </w:pPr>
    </w:p>
    <w:p w14:paraId="4D98C7A5" w14:textId="77777777" w:rsidR="00905205" w:rsidRPr="005357AF" w:rsidRDefault="00905205" w:rsidP="00905205">
      <w:pPr>
        <w:shd w:val="clear" w:color="auto" w:fill="E6E6E6"/>
        <w:rPr>
          <w:sz w:val="20"/>
          <w:szCs w:val="20"/>
        </w:rPr>
      </w:pPr>
      <w:r>
        <w:rPr>
          <w:sz w:val="20"/>
          <w:szCs w:val="20"/>
        </w:rPr>
        <w:t>CONFIDENTIALITY</w:t>
      </w:r>
    </w:p>
    <w:p w14:paraId="792FDB08" w14:textId="77777777" w:rsidR="00064FFD" w:rsidRDefault="00064FFD" w:rsidP="00064FFD">
      <w:pPr>
        <w:rPr>
          <w:sz w:val="20"/>
          <w:szCs w:val="20"/>
        </w:rPr>
      </w:pPr>
      <w:r w:rsidRPr="00064FFD">
        <w:rPr>
          <w:sz w:val="20"/>
          <w:szCs w:val="20"/>
        </w:rPr>
        <w:t>By signing the consent form you consent to the research team collecting and using personal information about you for the research project. All this information will be treated confidentially.</w:t>
      </w:r>
      <w:r w:rsidR="006C3C0E" w:rsidRPr="006C3C0E">
        <w:t xml:space="preserve"> </w:t>
      </w:r>
      <w:r w:rsidR="006C3C0E" w:rsidRPr="006C3C0E">
        <w:rPr>
          <w:sz w:val="20"/>
          <w:szCs w:val="20"/>
        </w:rPr>
        <w:t>All identifiable information will be removed from transcripts and replaced with pseudonyms and all responses will be de-identified before analysis to main</w:t>
      </w:r>
      <w:r w:rsidR="006C3C0E">
        <w:rPr>
          <w:sz w:val="20"/>
          <w:szCs w:val="20"/>
        </w:rPr>
        <w:t>tain</w:t>
      </w:r>
      <w:r w:rsidR="006C3C0E" w:rsidRPr="006C3C0E">
        <w:rPr>
          <w:sz w:val="20"/>
          <w:szCs w:val="20"/>
        </w:rPr>
        <w:t xml:space="preserve"> your confidentiality. All data collected as part of this research will be stored in a secure location at UTS.  All electronic forms</w:t>
      </w:r>
      <w:r w:rsidR="006C3C0E">
        <w:rPr>
          <w:sz w:val="20"/>
          <w:szCs w:val="20"/>
        </w:rPr>
        <w:t xml:space="preserve"> of data will be stored on UTS OneDrive, a UTS</w:t>
      </w:r>
      <w:r w:rsidR="006C3C0E" w:rsidRPr="006C3C0E">
        <w:rPr>
          <w:sz w:val="20"/>
          <w:szCs w:val="20"/>
        </w:rPr>
        <w:t xml:space="preserve"> s</w:t>
      </w:r>
      <w:r w:rsidR="006C3C0E">
        <w:rPr>
          <w:sz w:val="20"/>
          <w:szCs w:val="20"/>
        </w:rPr>
        <w:t>upported data storage location</w:t>
      </w:r>
      <w:r w:rsidR="006C3C0E" w:rsidRPr="006C3C0E">
        <w:rPr>
          <w:sz w:val="20"/>
          <w:szCs w:val="20"/>
        </w:rPr>
        <w:t>, only accessible to th</w:t>
      </w:r>
      <w:r w:rsidR="006C3C0E">
        <w:rPr>
          <w:sz w:val="20"/>
          <w:szCs w:val="20"/>
        </w:rPr>
        <w:t xml:space="preserve">e researchers on this project. </w:t>
      </w:r>
      <w:r w:rsidRPr="00064FFD">
        <w:rPr>
          <w:sz w:val="20"/>
          <w:szCs w:val="20"/>
        </w:rPr>
        <w:t>Your information will only be used for the purp</w:t>
      </w:r>
      <w:r w:rsidR="006C3C0E">
        <w:rPr>
          <w:sz w:val="20"/>
          <w:szCs w:val="20"/>
        </w:rPr>
        <w:t xml:space="preserve">ose of this research </w:t>
      </w:r>
      <w:proofErr w:type="gramStart"/>
      <w:r w:rsidR="006C3C0E">
        <w:rPr>
          <w:sz w:val="20"/>
          <w:szCs w:val="20"/>
        </w:rPr>
        <w:t>project</w:t>
      </w:r>
      <w:proofErr w:type="gramEnd"/>
      <w:r w:rsidR="006C3C0E">
        <w:rPr>
          <w:sz w:val="20"/>
          <w:szCs w:val="20"/>
        </w:rPr>
        <w:t xml:space="preserve"> and</w:t>
      </w:r>
      <w:r w:rsidRPr="00064FFD">
        <w:rPr>
          <w:i/>
          <w:color w:val="FF0000"/>
          <w:sz w:val="20"/>
          <w:szCs w:val="20"/>
        </w:rPr>
        <w:t xml:space="preserve"> </w:t>
      </w:r>
      <w:r w:rsidRPr="00064FFD">
        <w:rPr>
          <w:sz w:val="20"/>
          <w:szCs w:val="20"/>
        </w:rPr>
        <w:t>it will only be disclosed with your permission, except as required by law.</w:t>
      </w:r>
    </w:p>
    <w:p w14:paraId="3BF2B6CC" w14:textId="77777777" w:rsidR="00F07C0D" w:rsidRDefault="00F07C0D" w:rsidP="00064FFD">
      <w:pPr>
        <w:rPr>
          <w:sz w:val="20"/>
          <w:szCs w:val="20"/>
        </w:rPr>
      </w:pPr>
    </w:p>
    <w:p w14:paraId="695B715F" w14:textId="77777777" w:rsidR="00F07C0D" w:rsidRDefault="00F07C0D" w:rsidP="00064FFD">
      <w:pPr>
        <w:rPr>
          <w:sz w:val="20"/>
          <w:szCs w:val="20"/>
        </w:rPr>
      </w:pPr>
      <w:r>
        <w:rPr>
          <w:sz w:val="20"/>
          <w:szCs w:val="20"/>
        </w:rPr>
        <w:t>WHAT HAPPENS WHEN THE RESEARCH PROJECT ENDS?</w:t>
      </w:r>
    </w:p>
    <w:p w14:paraId="74192B5D" w14:textId="77777777" w:rsidR="00064FFD" w:rsidRDefault="00064FFD" w:rsidP="00962453">
      <w:pPr>
        <w:rPr>
          <w:sz w:val="20"/>
          <w:szCs w:val="20"/>
        </w:rPr>
      </w:pPr>
    </w:p>
    <w:p w14:paraId="04A19789" w14:textId="7ABF3FD8" w:rsidR="006C3C0E" w:rsidRDefault="00962453" w:rsidP="00962453">
      <w:pPr>
        <w:rPr>
          <w:sz w:val="20"/>
          <w:szCs w:val="20"/>
        </w:rPr>
      </w:pPr>
      <w:r w:rsidRPr="00962453">
        <w:rPr>
          <w:sz w:val="20"/>
          <w:szCs w:val="20"/>
        </w:rPr>
        <w:t xml:space="preserve">We plan to </w:t>
      </w:r>
      <w:r w:rsidR="002345EC">
        <w:rPr>
          <w:sz w:val="20"/>
          <w:szCs w:val="20"/>
        </w:rPr>
        <w:t>publish and/or present the results in a variety of forums</w:t>
      </w:r>
      <w:r w:rsidR="002345EC" w:rsidRPr="002345EC">
        <w:t xml:space="preserve"> </w:t>
      </w:r>
      <w:r w:rsidR="002345EC">
        <w:t>(</w:t>
      </w:r>
      <w:r w:rsidR="002345EC">
        <w:rPr>
          <w:sz w:val="20"/>
          <w:szCs w:val="20"/>
        </w:rPr>
        <w:t xml:space="preserve">including a report and peer-reviewed academic articles) </w:t>
      </w:r>
      <w:r w:rsidR="002345EC" w:rsidRPr="002345EC">
        <w:rPr>
          <w:sz w:val="20"/>
          <w:szCs w:val="20"/>
        </w:rPr>
        <w:t>and through broad communication channels</w:t>
      </w:r>
      <w:r w:rsidR="002345EC">
        <w:rPr>
          <w:sz w:val="20"/>
          <w:szCs w:val="20"/>
        </w:rPr>
        <w:t xml:space="preserve">. </w:t>
      </w:r>
      <w:r w:rsidRPr="00962453">
        <w:rPr>
          <w:sz w:val="20"/>
          <w:szCs w:val="20"/>
        </w:rPr>
        <w:t>In any publication</w:t>
      </w:r>
      <w:r w:rsidR="002345EC">
        <w:rPr>
          <w:sz w:val="20"/>
          <w:szCs w:val="20"/>
        </w:rPr>
        <w:t xml:space="preserve"> and/or presentation</w:t>
      </w:r>
      <w:r w:rsidRPr="00962453">
        <w:rPr>
          <w:sz w:val="20"/>
          <w:szCs w:val="20"/>
        </w:rPr>
        <w:t>, information will be provided in such a way that you cannot be identified</w:t>
      </w:r>
      <w:r w:rsidR="002345EC">
        <w:rPr>
          <w:sz w:val="20"/>
          <w:szCs w:val="20"/>
        </w:rPr>
        <w:t>.</w:t>
      </w:r>
      <w:r w:rsidR="00F07C0D">
        <w:rPr>
          <w:sz w:val="20"/>
          <w:szCs w:val="20"/>
        </w:rPr>
        <w:t xml:space="preserve"> </w:t>
      </w:r>
      <w:r w:rsidR="00F07C0D" w:rsidRPr="00F07C0D">
        <w:rPr>
          <w:sz w:val="20"/>
          <w:szCs w:val="20"/>
        </w:rPr>
        <w:t>If you wish to receive a summary of the results once the research project is complete</w:t>
      </w:r>
      <w:r w:rsidR="00F07C0D">
        <w:rPr>
          <w:sz w:val="20"/>
          <w:szCs w:val="20"/>
        </w:rPr>
        <w:t>, please let the researchers</w:t>
      </w:r>
      <w:r w:rsidR="00F07C0D" w:rsidRPr="00F07C0D">
        <w:rPr>
          <w:sz w:val="20"/>
          <w:szCs w:val="20"/>
        </w:rPr>
        <w:t xml:space="preserve"> know so that they can send you the information</w:t>
      </w:r>
      <w:r w:rsidR="00F07C0D">
        <w:rPr>
          <w:sz w:val="20"/>
          <w:szCs w:val="20"/>
        </w:rPr>
        <w:t>. We will prepare a summary document in simple English terms</w:t>
      </w:r>
      <w:r w:rsidR="00B0571B">
        <w:rPr>
          <w:sz w:val="20"/>
          <w:szCs w:val="20"/>
        </w:rPr>
        <w:t xml:space="preserve"> and</w:t>
      </w:r>
      <w:r w:rsidR="00F07C0D">
        <w:rPr>
          <w:sz w:val="20"/>
          <w:szCs w:val="20"/>
        </w:rPr>
        <w:t xml:space="preserve"> debrief </w:t>
      </w:r>
      <w:r w:rsidR="00B0571B">
        <w:rPr>
          <w:sz w:val="20"/>
          <w:szCs w:val="20"/>
        </w:rPr>
        <w:t xml:space="preserve">all the participants. </w:t>
      </w:r>
      <w:r w:rsidR="00B0571B" w:rsidRPr="00B0571B">
        <w:rPr>
          <w:sz w:val="20"/>
          <w:szCs w:val="20"/>
        </w:rPr>
        <w:t xml:space="preserve">Findings from this research will inform the next phase of this body of work which will include </w:t>
      </w:r>
      <w:r w:rsidR="00541D5D">
        <w:rPr>
          <w:sz w:val="20"/>
          <w:szCs w:val="20"/>
        </w:rPr>
        <w:t>co-developing</w:t>
      </w:r>
      <w:r w:rsidR="00B0571B" w:rsidRPr="00B0571B">
        <w:rPr>
          <w:sz w:val="20"/>
          <w:szCs w:val="20"/>
        </w:rPr>
        <w:t xml:space="preserve"> a resource aimed at addressing the identified health literacy needs</w:t>
      </w:r>
      <w:r w:rsidR="004544E9">
        <w:rPr>
          <w:sz w:val="20"/>
          <w:szCs w:val="20"/>
        </w:rPr>
        <w:t xml:space="preserve"> of African Australians</w:t>
      </w:r>
      <w:r w:rsidR="00B0571B" w:rsidRPr="00B0571B">
        <w:rPr>
          <w:sz w:val="20"/>
          <w:szCs w:val="20"/>
        </w:rPr>
        <w:t>.</w:t>
      </w:r>
    </w:p>
    <w:p w14:paraId="463F02EA" w14:textId="77777777" w:rsidR="00F07C0D" w:rsidRDefault="00F07C0D" w:rsidP="00962453">
      <w:pPr>
        <w:rPr>
          <w:sz w:val="20"/>
          <w:szCs w:val="20"/>
        </w:rPr>
      </w:pPr>
    </w:p>
    <w:p w14:paraId="7A5FA1EC" w14:textId="77777777" w:rsidR="00F07C0D" w:rsidRDefault="00F07C0D" w:rsidP="00962453">
      <w:pPr>
        <w:rPr>
          <w:sz w:val="20"/>
          <w:szCs w:val="20"/>
        </w:rPr>
      </w:pPr>
    </w:p>
    <w:p w14:paraId="41D3CF8C" w14:textId="77777777" w:rsidR="00317DA4" w:rsidRPr="005357AF" w:rsidRDefault="00317DA4">
      <w:pPr>
        <w:shd w:val="clear" w:color="auto" w:fill="E6E6E6"/>
        <w:rPr>
          <w:sz w:val="20"/>
          <w:szCs w:val="20"/>
        </w:rPr>
      </w:pPr>
      <w:r w:rsidRPr="005357AF">
        <w:rPr>
          <w:sz w:val="20"/>
          <w:szCs w:val="20"/>
        </w:rPr>
        <w:t>WHAT IF I HAVE CONCERNS OR A COMPLAINT?</w:t>
      </w:r>
    </w:p>
    <w:p w14:paraId="75CE0E97" w14:textId="7CD1A3DC" w:rsidR="00BD44BD" w:rsidRPr="005357AF" w:rsidRDefault="00BD44BD" w:rsidP="00BD44BD">
      <w:pPr>
        <w:rPr>
          <w:sz w:val="20"/>
          <w:szCs w:val="20"/>
        </w:rPr>
      </w:pPr>
      <w:r w:rsidRPr="005357AF">
        <w:rPr>
          <w:sz w:val="20"/>
          <w:szCs w:val="20"/>
        </w:rPr>
        <w:t xml:space="preserve">If you have concerns about the research that you think I can help you with, please feel free to contact me </w:t>
      </w:r>
      <w:r w:rsidR="00380D23">
        <w:rPr>
          <w:sz w:val="20"/>
          <w:szCs w:val="20"/>
        </w:rPr>
        <w:t>at</w:t>
      </w:r>
      <w:r w:rsidR="006C3C0E">
        <w:rPr>
          <w:sz w:val="20"/>
          <w:szCs w:val="20"/>
        </w:rPr>
        <w:t xml:space="preserve"> 9514 3648 or through </w:t>
      </w:r>
      <w:hyperlink r:id="rId12" w:history="1">
        <w:r w:rsidR="006C3C0E" w:rsidRPr="00A93688">
          <w:rPr>
            <w:rStyle w:val="Hyperlink"/>
            <w:sz w:val="20"/>
            <w:szCs w:val="20"/>
          </w:rPr>
          <w:t>abela.mahimbo@uts.edu.au</w:t>
        </w:r>
      </w:hyperlink>
      <w:r w:rsidRPr="005357AF">
        <w:rPr>
          <w:sz w:val="20"/>
          <w:szCs w:val="20"/>
        </w:rPr>
        <w:t xml:space="preserve">  </w:t>
      </w:r>
    </w:p>
    <w:p w14:paraId="7D12A3CC" w14:textId="77777777" w:rsidR="00317DA4" w:rsidRDefault="00317DA4">
      <w:pPr>
        <w:rPr>
          <w:sz w:val="20"/>
          <w:szCs w:val="20"/>
        </w:rPr>
      </w:pPr>
    </w:p>
    <w:p w14:paraId="4F22CD82" w14:textId="77777777" w:rsidR="00B16329" w:rsidRDefault="00B16329">
      <w:pPr>
        <w:rPr>
          <w:sz w:val="20"/>
          <w:szCs w:val="20"/>
        </w:rPr>
      </w:pPr>
      <w:r w:rsidRPr="00B16329">
        <w:rPr>
          <w:sz w:val="20"/>
          <w:szCs w:val="20"/>
        </w:rPr>
        <w:t>You will be given a copy of this form to keep.</w:t>
      </w:r>
    </w:p>
    <w:p w14:paraId="0532CC92" w14:textId="77777777" w:rsidR="00B16329" w:rsidRPr="005357AF" w:rsidRDefault="00B16329">
      <w:pPr>
        <w:rPr>
          <w:sz w:val="20"/>
          <w:szCs w:val="20"/>
        </w:rPr>
      </w:pPr>
    </w:p>
    <w:p w14:paraId="08DEB670" w14:textId="77777777" w:rsidR="003120C1" w:rsidRPr="00C44A1C" w:rsidRDefault="003120C1" w:rsidP="003120C1">
      <w:pPr>
        <w:jc w:val="both"/>
        <w:rPr>
          <w:sz w:val="18"/>
          <w:szCs w:val="18"/>
        </w:rPr>
      </w:pPr>
      <w:r w:rsidRPr="00C44A1C">
        <w:rPr>
          <w:b/>
          <w:bCs/>
          <w:sz w:val="18"/>
          <w:szCs w:val="18"/>
        </w:rPr>
        <w:t xml:space="preserve">NOTE: </w:t>
      </w:r>
      <w:r w:rsidRPr="00C44A1C">
        <w:rPr>
          <w:sz w:val="18"/>
          <w:szCs w:val="18"/>
        </w:rPr>
        <w:t xml:space="preserve"> </w:t>
      </w:r>
    </w:p>
    <w:p w14:paraId="63099F68" w14:textId="6CEEA5E2" w:rsidR="00317DA4" w:rsidRDefault="003120C1" w:rsidP="008334A6">
      <w:pPr>
        <w:jc w:val="both"/>
        <w:rPr>
          <w:iCs/>
          <w:sz w:val="18"/>
          <w:szCs w:val="18"/>
        </w:rPr>
      </w:pPr>
      <w:r w:rsidRPr="00C44A1C">
        <w:rPr>
          <w:iCs/>
          <w:sz w:val="18"/>
          <w:szCs w:val="18"/>
        </w:rPr>
        <w:t xml:space="preserve">This study has been approved </w:t>
      </w:r>
      <w:r w:rsidR="00E33894">
        <w:rPr>
          <w:iCs/>
          <w:sz w:val="18"/>
          <w:szCs w:val="18"/>
        </w:rPr>
        <w:t xml:space="preserve">in line with </w:t>
      </w:r>
      <w:r w:rsidRPr="00C44A1C">
        <w:rPr>
          <w:iCs/>
          <w:sz w:val="18"/>
          <w:szCs w:val="18"/>
        </w:rPr>
        <w:t>the University of Technology Sydney Human Research Ethics Committee</w:t>
      </w:r>
      <w:r>
        <w:rPr>
          <w:iCs/>
          <w:sz w:val="18"/>
          <w:szCs w:val="18"/>
        </w:rPr>
        <w:t xml:space="preserve"> </w:t>
      </w:r>
      <w:r w:rsidR="00B820B1" w:rsidRPr="00A72699">
        <w:rPr>
          <w:rFonts w:asciiTheme="minorHAnsi" w:hAnsiTheme="minorHAnsi" w:cstheme="minorHAnsi"/>
        </w:rPr>
        <w:t xml:space="preserve">UTS </w:t>
      </w:r>
      <w:r w:rsidR="00B820B1" w:rsidRPr="00A72699">
        <w:rPr>
          <w:rFonts w:asciiTheme="minorHAnsi" w:hAnsiTheme="minorHAnsi" w:cstheme="minorHAnsi"/>
          <w:iCs/>
        </w:rPr>
        <w:t>HREC ETH2</w:t>
      </w:r>
      <w:r w:rsidR="004544E9">
        <w:rPr>
          <w:rFonts w:asciiTheme="minorHAnsi" w:hAnsiTheme="minorHAnsi" w:cstheme="minorHAnsi"/>
          <w:iCs/>
        </w:rPr>
        <w:t>4</w:t>
      </w:r>
      <w:r w:rsidR="00B820B1" w:rsidRPr="00A72699">
        <w:rPr>
          <w:rFonts w:asciiTheme="minorHAnsi" w:hAnsiTheme="minorHAnsi" w:cstheme="minorHAnsi"/>
          <w:iCs/>
        </w:rPr>
        <w:t>-</w:t>
      </w:r>
      <w:r w:rsidR="004544E9">
        <w:rPr>
          <w:rFonts w:asciiTheme="minorHAnsi" w:hAnsiTheme="minorHAnsi" w:cstheme="minorHAnsi"/>
          <w:iCs/>
        </w:rPr>
        <w:t>9517</w:t>
      </w:r>
      <w:r w:rsidR="00B820B1">
        <w:rPr>
          <w:rFonts w:asciiTheme="minorHAnsi" w:hAnsiTheme="minorHAnsi" w:cstheme="minorHAnsi"/>
          <w:iCs/>
        </w:rPr>
        <w:t xml:space="preserve"> </w:t>
      </w:r>
      <w:r w:rsidR="00E33894">
        <w:rPr>
          <w:iCs/>
          <w:sz w:val="18"/>
          <w:szCs w:val="18"/>
        </w:rPr>
        <w:t>guidelines</w:t>
      </w:r>
      <w:r w:rsidRPr="00C44A1C">
        <w:rPr>
          <w:iCs/>
          <w:sz w:val="18"/>
          <w:szCs w:val="18"/>
        </w:rPr>
        <w:t xml:space="preserve">.  If you have any </w:t>
      </w:r>
      <w:r>
        <w:rPr>
          <w:iCs/>
          <w:sz w:val="18"/>
          <w:szCs w:val="18"/>
        </w:rPr>
        <w:t xml:space="preserve">concerns or </w:t>
      </w:r>
      <w:r w:rsidRPr="00C44A1C">
        <w:rPr>
          <w:iCs/>
          <w:sz w:val="18"/>
          <w:szCs w:val="18"/>
        </w:rPr>
        <w:t xml:space="preserve">complaints about any aspect of </w:t>
      </w:r>
      <w:r>
        <w:rPr>
          <w:iCs/>
          <w:sz w:val="18"/>
          <w:szCs w:val="18"/>
        </w:rPr>
        <w:t>the conduct of this</w:t>
      </w:r>
      <w:r w:rsidRPr="00C44A1C">
        <w:rPr>
          <w:iCs/>
          <w:sz w:val="18"/>
          <w:szCs w:val="18"/>
        </w:rPr>
        <w:t xml:space="preserve"> research, </w:t>
      </w:r>
      <w:r>
        <w:rPr>
          <w:iCs/>
          <w:sz w:val="18"/>
          <w:szCs w:val="18"/>
        </w:rPr>
        <w:t>please</w:t>
      </w:r>
      <w:r w:rsidRPr="00C44A1C">
        <w:rPr>
          <w:iCs/>
          <w:sz w:val="18"/>
          <w:szCs w:val="18"/>
        </w:rPr>
        <w:t xml:space="preserve"> contact the Ethics </w:t>
      </w:r>
      <w:r>
        <w:rPr>
          <w:iCs/>
          <w:sz w:val="18"/>
          <w:szCs w:val="18"/>
        </w:rPr>
        <w:t>Secretariat on</w:t>
      </w:r>
      <w:r w:rsidRPr="00C44A1C">
        <w:rPr>
          <w:iCs/>
          <w:sz w:val="18"/>
          <w:szCs w:val="18"/>
        </w:rPr>
        <w:t xml:space="preserve"> </w:t>
      </w:r>
      <w:r w:rsidR="008334A6" w:rsidRPr="00C44A1C">
        <w:rPr>
          <w:iCs/>
          <w:sz w:val="18"/>
          <w:szCs w:val="18"/>
        </w:rPr>
        <w:t>ph.</w:t>
      </w:r>
      <w:r w:rsidRPr="00C44A1C">
        <w:rPr>
          <w:iCs/>
          <w:sz w:val="18"/>
          <w:szCs w:val="18"/>
        </w:rPr>
        <w:t xml:space="preserve">: +61 2 9514 </w:t>
      </w:r>
      <w:r>
        <w:rPr>
          <w:iCs/>
          <w:sz w:val="18"/>
          <w:szCs w:val="18"/>
        </w:rPr>
        <w:t>2478</w:t>
      </w:r>
      <w:r w:rsidRPr="00C44A1C">
        <w:rPr>
          <w:iCs/>
          <w:sz w:val="18"/>
          <w:szCs w:val="18"/>
        </w:rPr>
        <w:t xml:space="preserve"> </w:t>
      </w:r>
      <w:r>
        <w:rPr>
          <w:iCs/>
          <w:sz w:val="18"/>
          <w:szCs w:val="18"/>
        </w:rPr>
        <w:t xml:space="preserve">or email: </w:t>
      </w:r>
      <w:r w:rsidRPr="00C44A1C">
        <w:rPr>
          <w:iCs/>
          <w:sz w:val="18"/>
          <w:szCs w:val="18"/>
        </w:rPr>
        <w:t>Research.Ethics@uts.edu.au</w:t>
      </w:r>
      <w:proofErr w:type="gramStart"/>
      <w:r w:rsidR="00F647B6">
        <w:rPr>
          <w:iCs/>
          <w:sz w:val="18"/>
          <w:szCs w:val="18"/>
        </w:rPr>
        <w:t>]</w:t>
      </w:r>
      <w:r w:rsidR="00B820B1">
        <w:rPr>
          <w:iCs/>
          <w:sz w:val="18"/>
          <w:szCs w:val="18"/>
        </w:rPr>
        <w:t>, and</w:t>
      </w:r>
      <w:proofErr w:type="gramEnd"/>
      <w:r w:rsidR="00B820B1">
        <w:rPr>
          <w:iCs/>
          <w:sz w:val="18"/>
          <w:szCs w:val="18"/>
        </w:rPr>
        <w:t xml:space="preserve"> quote the </w:t>
      </w:r>
      <w:r w:rsidR="00B820B1" w:rsidRPr="00A72699">
        <w:rPr>
          <w:rFonts w:asciiTheme="minorHAnsi" w:hAnsiTheme="minorHAnsi" w:cstheme="minorHAnsi"/>
        </w:rPr>
        <w:t xml:space="preserve">UTS </w:t>
      </w:r>
      <w:r w:rsidR="00B820B1" w:rsidRPr="00A72699">
        <w:rPr>
          <w:rFonts w:asciiTheme="minorHAnsi" w:hAnsiTheme="minorHAnsi" w:cstheme="minorHAnsi"/>
          <w:iCs/>
        </w:rPr>
        <w:t>HREC ETH21-5967</w:t>
      </w:r>
      <w:r w:rsidR="00B820B1">
        <w:rPr>
          <w:rFonts w:asciiTheme="minorHAnsi" w:hAnsiTheme="minorHAnsi" w:cstheme="minorHAnsi"/>
          <w:iCs/>
        </w:rPr>
        <w:t xml:space="preserve">. </w:t>
      </w:r>
      <w:r w:rsidRPr="00C44A1C">
        <w:rPr>
          <w:iCs/>
          <w:sz w:val="18"/>
          <w:szCs w:val="18"/>
        </w:rPr>
        <w:t xml:space="preserve">Any </w:t>
      </w:r>
      <w:r>
        <w:rPr>
          <w:iCs/>
          <w:sz w:val="18"/>
          <w:szCs w:val="18"/>
        </w:rPr>
        <w:t xml:space="preserve">matter raised </w:t>
      </w:r>
      <w:r w:rsidRPr="00C44A1C">
        <w:rPr>
          <w:iCs/>
          <w:sz w:val="18"/>
          <w:szCs w:val="18"/>
        </w:rPr>
        <w:t>will be treated confident</w:t>
      </w:r>
      <w:r>
        <w:rPr>
          <w:iCs/>
          <w:sz w:val="18"/>
          <w:szCs w:val="18"/>
        </w:rPr>
        <w:t>ially,</w:t>
      </w:r>
      <w:r w:rsidRPr="00C44A1C">
        <w:rPr>
          <w:iCs/>
          <w:sz w:val="18"/>
          <w:szCs w:val="18"/>
        </w:rPr>
        <w:t xml:space="preserve"> investigated and you will be informed of the outcome.  </w:t>
      </w:r>
    </w:p>
    <w:p w14:paraId="033545E2" w14:textId="77777777" w:rsidR="009476BC" w:rsidRDefault="009476BC" w:rsidP="008334A6">
      <w:pPr>
        <w:jc w:val="both"/>
        <w:rPr>
          <w:iCs/>
          <w:sz w:val="18"/>
          <w:szCs w:val="18"/>
        </w:rPr>
      </w:pPr>
    </w:p>
    <w:p w14:paraId="2DC68E33" w14:textId="77777777" w:rsidR="009476BC" w:rsidRDefault="009476BC" w:rsidP="008334A6">
      <w:pPr>
        <w:jc w:val="both"/>
        <w:rPr>
          <w:iCs/>
          <w:sz w:val="18"/>
          <w:szCs w:val="18"/>
        </w:rPr>
      </w:pPr>
    </w:p>
    <w:p w14:paraId="3549FC9E" w14:textId="77777777" w:rsidR="009476BC" w:rsidRDefault="009476BC" w:rsidP="008334A6">
      <w:pPr>
        <w:jc w:val="both"/>
        <w:rPr>
          <w:iCs/>
          <w:sz w:val="18"/>
          <w:szCs w:val="18"/>
        </w:rPr>
      </w:pPr>
    </w:p>
    <w:p w14:paraId="726D0BD1" w14:textId="77777777" w:rsidR="009476BC" w:rsidRDefault="009476BC" w:rsidP="008334A6">
      <w:pPr>
        <w:jc w:val="both"/>
        <w:rPr>
          <w:iCs/>
          <w:sz w:val="18"/>
          <w:szCs w:val="18"/>
        </w:rPr>
      </w:pPr>
    </w:p>
    <w:p w14:paraId="5C6B49A2" w14:textId="77777777" w:rsidR="009476BC" w:rsidRDefault="009476BC" w:rsidP="008334A6">
      <w:pPr>
        <w:jc w:val="both"/>
        <w:rPr>
          <w:iCs/>
          <w:sz w:val="18"/>
          <w:szCs w:val="18"/>
        </w:rPr>
      </w:pPr>
    </w:p>
    <w:p w14:paraId="1AF4BDAC" w14:textId="77777777" w:rsidR="009476BC" w:rsidRDefault="009476BC" w:rsidP="008334A6">
      <w:pPr>
        <w:jc w:val="both"/>
        <w:rPr>
          <w:iCs/>
          <w:sz w:val="18"/>
          <w:szCs w:val="18"/>
        </w:rPr>
      </w:pPr>
    </w:p>
    <w:p w14:paraId="3A1D1F97" w14:textId="77777777" w:rsidR="009476BC" w:rsidRDefault="009476BC" w:rsidP="008334A6">
      <w:pPr>
        <w:jc w:val="both"/>
        <w:rPr>
          <w:iCs/>
          <w:sz w:val="18"/>
          <w:szCs w:val="18"/>
        </w:rPr>
      </w:pPr>
    </w:p>
    <w:p w14:paraId="0A51AEDD" w14:textId="77777777" w:rsidR="009476BC" w:rsidRDefault="009476BC" w:rsidP="008334A6">
      <w:pPr>
        <w:jc w:val="both"/>
        <w:rPr>
          <w:iCs/>
          <w:sz w:val="18"/>
          <w:szCs w:val="18"/>
        </w:rPr>
      </w:pPr>
    </w:p>
    <w:p w14:paraId="7AAE00F0" w14:textId="77777777" w:rsidR="009476BC" w:rsidRDefault="009476BC" w:rsidP="008334A6">
      <w:pPr>
        <w:jc w:val="both"/>
        <w:rPr>
          <w:iCs/>
          <w:sz w:val="18"/>
          <w:szCs w:val="18"/>
        </w:rPr>
      </w:pPr>
    </w:p>
    <w:p w14:paraId="00670149" w14:textId="77777777" w:rsidR="009476BC" w:rsidRDefault="009476BC" w:rsidP="008334A6">
      <w:pPr>
        <w:jc w:val="both"/>
        <w:rPr>
          <w:iCs/>
          <w:sz w:val="18"/>
          <w:szCs w:val="18"/>
        </w:rPr>
      </w:pPr>
    </w:p>
    <w:p w14:paraId="0AA8F802" w14:textId="77777777" w:rsidR="009476BC" w:rsidRDefault="009476BC" w:rsidP="008334A6">
      <w:pPr>
        <w:jc w:val="both"/>
        <w:rPr>
          <w:iCs/>
          <w:sz w:val="18"/>
          <w:szCs w:val="18"/>
        </w:rPr>
      </w:pPr>
    </w:p>
    <w:p w14:paraId="0F3F17D5" w14:textId="77777777" w:rsidR="009476BC" w:rsidRDefault="009476BC" w:rsidP="008334A6">
      <w:pPr>
        <w:jc w:val="both"/>
        <w:rPr>
          <w:iCs/>
          <w:sz w:val="18"/>
          <w:szCs w:val="18"/>
        </w:rPr>
      </w:pPr>
    </w:p>
    <w:p w14:paraId="02820397" w14:textId="77777777" w:rsidR="009476BC" w:rsidRDefault="009476BC" w:rsidP="008334A6">
      <w:pPr>
        <w:jc w:val="both"/>
        <w:rPr>
          <w:iCs/>
          <w:sz w:val="18"/>
          <w:szCs w:val="18"/>
        </w:rPr>
      </w:pPr>
    </w:p>
    <w:p w14:paraId="50D06B71" w14:textId="77777777" w:rsidR="009476BC" w:rsidRDefault="009476BC" w:rsidP="008334A6">
      <w:pPr>
        <w:jc w:val="both"/>
        <w:rPr>
          <w:iCs/>
          <w:sz w:val="18"/>
          <w:szCs w:val="18"/>
        </w:rPr>
      </w:pPr>
    </w:p>
    <w:p w14:paraId="66B6BD5B" w14:textId="77777777" w:rsidR="009476BC" w:rsidRDefault="009476BC" w:rsidP="008334A6">
      <w:pPr>
        <w:jc w:val="both"/>
        <w:rPr>
          <w:iCs/>
          <w:sz w:val="18"/>
          <w:szCs w:val="18"/>
        </w:rPr>
      </w:pPr>
    </w:p>
    <w:p w14:paraId="0B8B496B" w14:textId="77777777" w:rsidR="009476BC" w:rsidRDefault="009476BC" w:rsidP="008334A6">
      <w:pPr>
        <w:jc w:val="both"/>
        <w:rPr>
          <w:iCs/>
          <w:sz w:val="18"/>
          <w:szCs w:val="18"/>
        </w:rPr>
      </w:pPr>
    </w:p>
    <w:p w14:paraId="798C3CEC" w14:textId="77777777" w:rsidR="009476BC" w:rsidRDefault="009476BC" w:rsidP="008334A6">
      <w:pPr>
        <w:jc w:val="both"/>
        <w:rPr>
          <w:iCs/>
          <w:sz w:val="18"/>
          <w:szCs w:val="18"/>
        </w:rPr>
      </w:pPr>
    </w:p>
    <w:p w14:paraId="140A2CA3" w14:textId="77777777" w:rsidR="009476BC" w:rsidRDefault="009476BC" w:rsidP="008334A6">
      <w:pPr>
        <w:jc w:val="both"/>
        <w:rPr>
          <w:iCs/>
          <w:sz w:val="18"/>
          <w:szCs w:val="18"/>
        </w:rPr>
      </w:pPr>
    </w:p>
    <w:p w14:paraId="655F2947" w14:textId="77777777" w:rsidR="009476BC" w:rsidRDefault="009476BC" w:rsidP="008334A6">
      <w:pPr>
        <w:jc w:val="both"/>
        <w:rPr>
          <w:iCs/>
          <w:sz w:val="18"/>
          <w:szCs w:val="18"/>
        </w:rPr>
      </w:pPr>
    </w:p>
    <w:p w14:paraId="0EBF6E40" w14:textId="77777777" w:rsidR="009476BC" w:rsidRDefault="009476BC" w:rsidP="00F20C8A">
      <w:pPr>
        <w:rPr>
          <w:iCs/>
          <w:sz w:val="18"/>
          <w:szCs w:val="18"/>
        </w:rPr>
      </w:pPr>
    </w:p>
    <w:p w14:paraId="60F53E7A" w14:textId="77777777" w:rsidR="009476BC" w:rsidRDefault="009476BC" w:rsidP="008334A6">
      <w:pPr>
        <w:jc w:val="both"/>
        <w:rPr>
          <w:iCs/>
          <w:sz w:val="18"/>
          <w:szCs w:val="18"/>
        </w:rPr>
      </w:pPr>
    </w:p>
    <w:p w14:paraId="3B6AB51F" w14:textId="77777777" w:rsidR="009476BC" w:rsidRDefault="009476BC" w:rsidP="009476BC">
      <w:pPr>
        <w:pStyle w:val="Heading7"/>
        <w:rPr>
          <w:color w:val="auto"/>
        </w:rPr>
      </w:pPr>
      <w:r w:rsidRPr="00BD5093">
        <w:rPr>
          <w:color w:val="auto"/>
        </w:rPr>
        <w:t>CONSENT FORM</w:t>
      </w:r>
      <w:r>
        <w:rPr>
          <w:color w:val="auto"/>
        </w:rPr>
        <w:t xml:space="preserve"> </w:t>
      </w:r>
    </w:p>
    <w:p w14:paraId="03E56927" w14:textId="603DAEF4" w:rsidR="009476BC" w:rsidRDefault="004544E9" w:rsidP="009476BC">
      <w:pPr>
        <w:jc w:val="both"/>
        <w:rPr>
          <w:rStyle w:val="normaltextrun"/>
          <w:rFonts w:ascii="Calibri" w:hAnsi="Calibri" w:cs="Calibri"/>
          <w:b/>
        </w:rPr>
      </w:pPr>
      <w:r w:rsidRPr="009A3222">
        <w:rPr>
          <w:rStyle w:val="normaltextrun"/>
          <w:rFonts w:ascii="Calibri" w:hAnsi="Calibri" w:cs="Calibri"/>
          <w:b/>
        </w:rPr>
        <w:t>African Australians’ health literacy needs and potential community-based health literacy interventions: Perspectives from consumers and providers</w:t>
      </w:r>
    </w:p>
    <w:p w14:paraId="41333802" w14:textId="77777777" w:rsidR="004544E9" w:rsidRPr="005357AF" w:rsidRDefault="004544E9" w:rsidP="009476BC">
      <w:pPr>
        <w:jc w:val="both"/>
        <w:rPr>
          <w:sz w:val="20"/>
          <w:szCs w:val="20"/>
        </w:rPr>
      </w:pPr>
    </w:p>
    <w:p w14:paraId="12FFBF7C" w14:textId="214B0839" w:rsidR="009476BC" w:rsidRPr="005357AF" w:rsidRDefault="009476BC" w:rsidP="002345EC">
      <w:pPr>
        <w:jc w:val="both"/>
        <w:rPr>
          <w:sz w:val="20"/>
          <w:szCs w:val="20"/>
        </w:rPr>
      </w:pPr>
      <w:r w:rsidRPr="005357AF">
        <w:rPr>
          <w:sz w:val="20"/>
          <w:szCs w:val="20"/>
        </w:rPr>
        <w:t>I ___________________</w:t>
      </w:r>
      <w:proofErr w:type="gramStart"/>
      <w:r w:rsidRPr="005357AF">
        <w:rPr>
          <w:sz w:val="20"/>
          <w:szCs w:val="20"/>
        </w:rPr>
        <w:t xml:space="preserve">_ </w:t>
      </w:r>
      <w:r w:rsidR="002345EC">
        <w:rPr>
          <w:i/>
          <w:iCs/>
          <w:color w:val="FF0000"/>
          <w:sz w:val="20"/>
          <w:szCs w:val="20"/>
        </w:rPr>
        <w:t xml:space="preserve"> </w:t>
      </w:r>
      <w:r w:rsidRPr="005357AF">
        <w:rPr>
          <w:sz w:val="20"/>
          <w:szCs w:val="20"/>
        </w:rPr>
        <w:t>agree</w:t>
      </w:r>
      <w:proofErr w:type="gramEnd"/>
      <w:r w:rsidRPr="005357AF">
        <w:rPr>
          <w:sz w:val="20"/>
          <w:szCs w:val="20"/>
        </w:rPr>
        <w:t xml:space="preserve"> to participate in the research project </w:t>
      </w:r>
      <w:r w:rsidR="004544E9" w:rsidRPr="009A3222">
        <w:rPr>
          <w:rStyle w:val="normaltextrun"/>
          <w:rFonts w:ascii="Calibri" w:hAnsi="Calibri" w:cs="Calibri"/>
          <w:b/>
        </w:rPr>
        <w:t>African Australians’ health literacy needs and potential community-based health literacy interventions: Perspectives from consumers and providers</w:t>
      </w:r>
      <w:r w:rsidR="002345EC">
        <w:rPr>
          <w:rStyle w:val="normaltextrun"/>
          <w:rFonts w:ascii="Calibri" w:hAnsi="Calibri" w:cs="Calibri"/>
          <w:b/>
        </w:rPr>
        <w:t xml:space="preserve"> </w:t>
      </w:r>
      <w:r w:rsidRPr="005357AF">
        <w:rPr>
          <w:sz w:val="20"/>
          <w:szCs w:val="20"/>
        </w:rPr>
        <w:t xml:space="preserve">being </w:t>
      </w:r>
      <w:r w:rsidR="00E634F5">
        <w:rPr>
          <w:sz w:val="20"/>
          <w:szCs w:val="20"/>
        </w:rPr>
        <w:t>led</w:t>
      </w:r>
      <w:r w:rsidRPr="005357AF">
        <w:rPr>
          <w:sz w:val="20"/>
          <w:szCs w:val="20"/>
        </w:rPr>
        <w:t xml:space="preserve"> by</w:t>
      </w:r>
      <w:r w:rsidR="002345EC">
        <w:rPr>
          <w:sz w:val="20"/>
          <w:szCs w:val="20"/>
        </w:rPr>
        <w:t xml:space="preserve"> Dr Abela Mahimbo,</w:t>
      </w:r>
      <w:r w:rsidR="002345EC" w:rsidRPr="002345EC">
        <w:rPr>
          <w:sz w:val="20"/>
          <w:szCs w:val="20"/>
        </w:rPr>
        <w:t xml:space="preserve"> University of Technology Sydney</w:t>
      </w:r>
      <w:r w:rsidR="002345EC">
        <w:rPr>
          <w:sz w:val="20"/>
          <w:szCs w:val="20"/>
        </w:rPr>
        <w:t xml:space="preserve">, </w:t>
      </w:r>
      <w:r w:rsidR="002345EC" w:rsidRPr="002345EC">
        <w:rPr>
          <w:sz w:val="20"/>
          <w:szCs w:val="20"/>
        </w:rPr>
        <w:t>Street address: 235-253 Jones St, Ultimo, NSW, 200</w:t>
      </w:r>
      <w:r w:rsidR="002345EC">
        <w:rPr>
          <w:sz w:val="20"/>
          <w:szCs w:val="20"/>
        </w:rPr>
        <w:t>7, T: 9514 3648</w:t>
      </w:r>
      <w:r w:rsidRPr="00F148A4">
        <w:rPr>
          <w:iCs/>
          <w:sz w:val="20"/>
          <w:szCs w:val="20"/>
        </w:rPr>
        <w:t>.</w:t>
      </w:r>
      <w:r w:rsidRPr="005357AF">
        <w:rPr>
          <w:i/>
          <w:iCs/>
          <w:color w:val="FF0000"/>
          <w:sz w:val="20"/>
          <w:szCs w:val="20"/>
        </w:rPr>
        <w:t xml:space="preserve"> </w:t>
      </w:r>
      <w:r w:rsidRPr="00F148A4">
        <w:rPr>
          <w:iCs/>
          <w:sz w:val="20"/>
          <w:szCs w:val="20"/>
        </w:rPr>
        <w:t>I understand that f</w:t>
      </w:r>
      <w:r w:rsidRPr="005357AF">
        <w:rPr>
          <w:sz w:val="20"/>
          <w:szCs w:val="20"/>
        </w:rPr>
        <w:t>unding for this research has been provided by</w:t>
      </w:r>
      <w:r w:rsidR="002345EC">
        <w:rPr>
          <w:sz w:val="20"/>
          <w:szCs w:val="20"/>
        </w:rPr>
        <w:t xml:space="preserve"> </w:t>
      </w:r>
      <w:r w:rsidR="00AC34B3" w:rsidRPr="00AC34B3">
        <w:rPr>
          <w:sz w:val="20"/>
          <w:szCs w:val="20"/>
        </w:rPr>
        <w:t>the Faculty of Health Internal Research Seed Funding Scheme (Industry Partnership Grant) at UTS.</w:t>
      </w:r>
    </w:p>
    <w:p w14:paraId="7861A201" w14:textId="77777777" w:rsidR="009476BC" w:rsidRPr="005357AF" w:rsidRDefault="009476BC" w:rsidP="009476BC">
      <w:pPr>
        <w:jc w:val="both"/>
        <w:rPr>
          <w:sz w:val="20"/>
          <w:szCs w:val="20"/>
        </w:rPr>
      </w:pPr>
    </w:p>
    <w:p w14:paraId="5490F5C6" w14:textId="298F5253" w:rsidR="009476BC" w:rsidRPr="00C62E85" w:rsidRDefault="00206B29" w:rsidP="009476BC">
      <w:pPr>
        <w:jc w:val="both"/>
        <w:rPr>
          <w:sz w:val="20"/>
          <w:szCs w:val="20"/>
        </w:rPr>
      </w:pPr>
      <w:r>
        <w:rPr>
          <w:sz w:val="20"/>
          <w:szCs w:val="20"/>
        </w:rPr>
        <w:t>I have read</w:t>
      </w:r>
      <w:r w:rsidR="009476BC" w:rsidRPr="00C62E85">
        <w:rPr>
          <w:sz w:val="20"/>
          <w:szCs w:val="20"/>
        </w:rPr>
        <w:t xml:space="preserve"> </w:t>
      </w:r>
      <w:r w:rsidR="00F36398">
        <w:rPr>
          <w:sz w:val="20"/>
          <w:szCs w:val="20"/>
        </w:rPr>
        <w:t xml:space="preserve">the </w:t>
      </w:r>
      <w:r w:rsidR="00477AA2">
        <w:rPr>
          <w:sz w:val="20"/>
          <w:szCs w:val="20"/>
        </w:rPr>
        <w:t>P</w:t>
      </w:r>
      <w:r w:rsidR="00F36398">
        <w:rPr>
          <w:sz w:val="20"/>
          <w:szCs w:val="20"/>
        </w:rPr>
        <w:t xml:space="preserve">articipant </w:t>
      </w:r>
      <w:r w:rsidR="00477AA2">
        <w:rPr>
          <w:sz w:val="20"/>
          <w:szCs w:val="20"/>
        </w:rPr>
        <w:t>I</w:t>
      </w:r>
      <w:r w:rsidR="00F36398">
        <w:rPr>
          <w:sz w:val="20"/>
          <w:szCs w:val="20"/>
        </w:rPr>
        <w:t>nformation</w:t>
      </w:r>
      <w:r w:rsidR="009476BC" w:rsidRPr="00C62E85">
        <w:rPr>
          <w:sz w:val="20"/>
          <w:szCs w:val="20"/>
        </w:rPr>
        <w:t xml:space="preserve"> </w:t>
      </w:r>
      <w:r w:rsidR="005C6A1A">
        <w:rPr>
          <w:sz w:val="20"/>
          <w:szCs w:val="20"/>
        </w:rPr>
        <w:t>Sheet and understand the objectives of this project.</w:t>
      </w:r>
      <w:r w:rsidR="009476BC" w:rsidRPr="00C62E85">
        <w:rPr>
          <w:sz w:val="20"/>
          <w:szCs w:val="20"/>
        </w:rPr>
        <w:t xml:space="preserve"> </w:t>
      </w:r>
    </w:p>
    <w:p w14:paraId="58319F0B" w14:textId="77777777" w:rsidR="009476BC" w:rsidRPr="00C62E85" w:rsidRDefault="009476BC" w:rsidP="009476BC">
      <w:pPr>
        <w:jc w:val="both"/>
        <w:rPr>
          <w:sz w:val="20"/>
          <w:szCs w:val="20"/>
        </w:rPr>
      </w:pPr>
    </w:p>
    <w:p w14:paraId="02AF5B57" w14:textId="77777777" w:rsidR="009476BC" w:rsidRPr="00C62E85" w:rsidRDefault="009476BC" w:rsidP="009476BC">
      <w:pPr>
        <w:jc w:val="both"/>
        <w:rPr>
          <w:sz w:val="20"/>
          <w:szCs w:val="20"/>
        </w:rPr>
      </w:pPr>
      <w:r w:rsidRPr="00C62E85">
        <w:rPr>
          <w:sz w:val="20"/>
          <w:szCs w:val="20"/>
        </w:rPr>
        <w:t xml:space="preserve">I understand the purposes, procedures and risks of the research </w:t>
      </w:r>
      <w:r>
        <w:rPr>
          <w:sz w:val="20"/>
          <w:szCs w:val="20"/>
        </w:rPr>
        <w:t xml:space="preserve">as </w:t>
      </w:r>
      <w:r w:rsidRPr="00C62E85">
        <w:rPr>
          <w:sz w:val="20"/>
          <w:szCs w:val="20"/>
        </w:rPr>
        <w:t>described in the Participant Information Sheet.</w:t>
      </w:r>
    </w:p>
    <w:p w14:paraId="1C4FD321" w14:textId="77777777" w:rsidR="009476BC" w:rsidRPr="00C62E85" w:rsidRDefault="009476BC" w:rsidP="009476BC">
      <w:pPr>
        <w:jc w:val="both"/>
        <w:rPr>
          <w:sz w:val="20"/>
          <w:szCs w:val="20"/>
        </w:rPr>
      </w:pPr>
    </w:p>
    <w:p w14:paraId="3D634726" w14:textId="77777777" w:rsidR="009476BC" w:rsidRPr="00C62E85" w:rsidRDefault="009476BC" w:rsidP="009476BC">
      <w:pPr>
        <w:jc w:val="both"/>
        <w:rPr>
          <w:sz w:val="20"/>
          <w:szCs w:val="20"/>
        </w:rPr>
      </w:pPr>
      <w:r w:rsidRPr="00C62E85">
        <w:rPr>
          <w:sz w:val="20"/>
          <w:szCs w:val="20"/>
        </w:rPr>
        <w:t>I have had an opportunity to ask questions and I am satisfied with the answers I have received.</w:t>
      </w:r>
    </w:p>
    <w:p w14:paraId="24AD4317" w14:textId="77777777" w:rsidR="009476BC" w:rsidRPr="00C62E85" w:rsidRDefault="009476BC" w:rsidP="009476BC">
      <w:pPr>
        <w:jc w:val="both"/>
        <w:rPr>
          <w:sz w:val="20"/>
          <w:szCs w:val="20"/>
        </w:rPr>
      </w:pPr>
    </w:p>
    <w:p w14:paraId="25F38B5F" w14:textId="77777777" w:rsidR="009476BC" w:rsidRPr="00C62E85" w:rsidRDefault="009476BC" w:rsidP="009476BC">
      <w:pPr>
        <w:jc w:val="both"/>
        <w:rPr>
          <w:sz w:val="20"/>
          <w:szCs w:val="20"/>
        </w:rPr>
      </w:pPr>
      <w:r w:rsidRPr="00C62E85">
        <w:rPr>
          <w:sz w:val="20"/>
          <w:szCs w:val="20"/>
        </w:rPr>
        <w:t xml:space="preserve">I freely agree to participate in this research project as described and understand that I </w:t>
      </w:r>
      <w:r>
        <w:rPr>
          <w:sz w:val="20"/>
          <w:szCs w:val="20"/>
        </w:rPr>
        <w:t>am free to withdraw at any time</w:t>
      </w:r>
      <w:r w:rsidRPr="00C62E85">
        <w:rPr>
          <w:sz w:val="20"/>
          <w:szCs w:val="20"/>
        </w:rPr>
        <w:t xml:space="preserve"> without affecting my relationship with the researchers</w:t>
      </w:r>
      <w:r>
        <w:rPr>
          <w:sz w:val="20"/>
          <w:szCs w:val="20"/>
        </w:rPr>
        <w:t xml:space="preserve"> or the University of Technology Sydney</w:t>
      </w:r>
      <w:r w:rsidRPr="00C62E85">
        <w:rPr>
          <w:sz w:val="20"/>
          <w:szCs w:val="20"/>
        </w:rPr>
        <w:t>.</w:t>
      </w:r>
      <w:r w:rsidRPr="00F148A4">
        <w:rPr>
          <w:i/>
          <w:iCs/>
          <w:color w:val="FF0000"/>
          <w:sz w:val="20"/>
          <w:szCs w:val="20"/>
        </w:rPr>
        <w:t xml:space="preserve"> </w:t>
      </w:r>
    </w:p>
    <w:p w14:paraId="0B366FF7" w14:textId="77777777" w:rsidR="009476BC" w:rsidRPr="00C62E85" w:rsidRDefault="009476BC" w:rsidP="009476BC">
      <w:pPr>
        <w:jc w:val="both"/>
        <w:rPr>
          <w:sz w:val="20"/>
          <w:szCs w:val="20"/>
        </w:rPr>
      </w:pPr>
    </w:p>
    <w:p w14:paraId="42720FE7" w14:textId="77777777" w:rsidR="009476BC" w:rsidRDefault="009476BC" w:rsidP="009476BC">
      <w:pPr>
        <w:jc w:val="both"/>
        <w:rPr>
          <w:i/>
          <w:iCs/>
          <w:color w:val="FF0000"/>
          <w:sz w:val="20"/>
          <w:szCs w:val="20"/>
        </w:rPr>
      </w:pPr>
    </w:p>
    <w:p w14:paraId="2CD8DB19" w14:textId="77777777" w:rsidR="002345EC" w:rsidRDefault="009476BC" w:rsidP="009476BC">
      <w:pPr>
        <w:jc w:val="both"/>
        <w:rPr>
          <w:i/>
          <w:iCs/>
          <w:color w:val="FF0000"/>
          <w:sz w:val="20"/>
          <w:szCs w:val="20"/>
        </w:rPr>
      </w:pPr>
      <w:r w:rsidRPr="005E04C1">
        <w:rPr>
          <w:iCs/>
          <w:sz w:val="20"/>
          <w:szCs w:val="20"/>
        </w:rPr>
        <w:t>I agree to be:</w:t>
      </w:r>
      <w:r w:rsidR="004F71A2" w:rsidRPr="004F71A2">
        <w:rPr>
          <w:i/>
          <w:iCs/>
          <w:color w:val="FF0000"/>
          <w:sz w:val="20"/>
          <w:szCs w:val="20"/>
        </w:rPr>
        <w:t xml:space="preserve"> </w:t>
      </w:r>
    </w:p>
    <w:p w14:paraId="165A212E" w14:textId="77777777" w:rsidR="009476BC" w:rsidRPr="005E04C1" w:rsidRDefault="009476BC" w:rsidP="009476BC">
      <w:pPr>
        <w:jc w:val="both"/>
        <w:rPr>
          <w:iCs/>
          <w:sz w:val="20"/>
          <w:szCs w:val="20"/>
        </w:rPr>
      </w:pPr>
      <w:r w:rsidRPr="00614A66">
        <w:rPr>
          <w:sz w:val="20"/>
        </w:rPr>
        <w:fldChar w:fldCharType="begin">
          <w:ffData>
            <w:name w:val="Check1"/>
            <w:enabled/>
            <w:calcOnExit w:val="0"/>
            <w:checkBox>
              <w:sizeAuto/>
              <w:default w:val="0"/>
              <w:checked w:val="0"/>
            </w:checkBox>
          </w:ffData>
        </w:fldChar>
      </w:r>
      <w:r w:rsidRPr="00614A66">
        <w:rPr>
          <w:sz w:val="20"/>
        </w:rPr>
        <w:instrText xml:space="preserve"> FORMCHECKBOX </w:instrText>
      </w:r>
      <w:r w:rsidR="00000000">
        <w:rPr>
          <w:sz w:val="20"/>
        </w:rPr>
      </w:r>
      <w:r w:rsidR="00000000">
        <w:rPr>
          <w:sz w:val="20"/>
        </w:rPr>
        <w:fldChar w:fldCharType="separate"/>
      </w:r>
      <w:r w:rsidRPr="00614A66">
        <w:rPr>
          <w:sz w:val="20"/>
        </w:rPr>
        <w:fldChar w:fldCharType="end"/>
      </w:r>
      <w:r w:rsidRPr="00614A66">
        <w:rPr>
          <w:sz w:val="20"/>
        </w:rPr>
        <w:t xml:space="preserve"> </w:t>
      </w:r>
      <w:r w:rsidR="002345EC">
        <w:rPr>
          <w:iCs/>
          <w:sz w:val="20"/>
          <w:szCs w:val="20"/>
        </w:rPr>
        <w:t>Audio recorded</w:t>
      </w:r>
    </w:p>
    <w:p w14:paraId="1AB7A60C" w14:textId="74DA3384" w:rsidR="009476BC" w:rsidRPr="005E04C1" w:rsidRDefault="009476BC" w:rsidP="009476BC">
      <w:pPr>
        <w:jc w:val="both"/>
        <w:rPr>
          <w:iCs/>
          <w:sz w:val="20"/>
          <w:szCs w:val="20"/>
        </w:rPr>
      </w:pPr>
    </w:p>
    <w:p w14:paraId="1269E704" w14:textId="77777777" w:rsidR="009476BC" w:rsidRPr="005E04C1" w:rsidRDefault="009476BC" w:rsidP="009476BC">
      <w:pPr>
        <w:jc w:val="both"/>
        <w:rPr>
          <w:iCs/>
          <w:sz w:val="20"/>
          <w:szCs w:val="20"/>
        </w:rPr>
      </w:pPr>
    </w:p>
    <w:p w14:paraId="03D030F7" w14:textId="77777777" w:rsidR="009476BC" w:rsidRPr="005357AF" w:rsidRDefault="009476BC" w:rsidP="009476BC">
      <w:pPr>
        <w:jc w:val="both"/>
        <w:rPr>
          <w:sz w:val="20"/>
          <w:szCs w:val="20"/>
        </w:rPr>
      </w:pPr>
    </w:p>
    <w:p w14:paraId="64F32328" w14:textId="77777777" w:rsidR="004F71A2" w:rsidRDefault="009476BC" w:rsidP="004F71A2">
      <w:pPr>
        <w:rPr>
          <w:sz w:val="20"/>
          <w:szCs w:val="20"/>
        </w:rPr>
      </w:pPr>
      <w:r w:rsidRPr="005357AF">
        <w:rPr>
          <w:sz w:val="20"/>
          <w:szCs w:val="20"/>
        </w:rPr>
        <w:t>I agree that the research data gathered from this project may be published in a form that</w:t>
      </w:r>
      <w:r w:rsidR="004F71A2">
        <w:rPr>
          <w:sz w:val="20"/>
          <w:szCs w:val="20"/>
        </w:rPr>
        <w:t>:</w:t>
      </w:r>
      <w:r>
        <w:rPr>
          <w:sz w:val="20"/>
          <w:szCs w:val="20"/>
        </w:rPr>
        <w:t xml:space="preserve"> </w:t>
      </w:r>
    </w:p>
    <w:p w14:paraId="5E98B4E8" w14:textId="77777777" w:rsidR="009476BC" w:rsidRDefault="009476BC" w:rsidP="009476BC">
      <w:pPr>
        <w:jc w:val="both"/>
        <w:rPr>
          <w:sz w:val="20"/>
          <w:szCs w:val="20"/>
        </w:rPr>
      </w:pPr>
      <w:r w:rsidRPr="00614A66">
        <w:rPr>
          <w:sz w:val="20"/>
        </w:rPr>
        <w:fldChar w:fldCharType="begin">
          <w:ffData>
            <w:name w:val="Check1"/>
            <w:enabled/>
            <w:calcOnExit w:val="0"/>
            <w:checkBox>
              <w:sizeAuto/>
              <w:default w:val="0"/>
              <w:checked w:val="0"/>
            </w:checkBox>
          </w:ffData>
        </w:fldChar>
      </w:r>
      <w:r w:rsidRPr="00614A66">
        <w:rPr>
          <w:sz w:val="20"/>
        </w:rPr>
        <w:instrText xml:space="preserve"> FORMCHECKBOX </w:instrText>
      </w:r>
      <w:r w:rsidR="00000000">
        <w:rPr>
          <w:sz w:val="20"/>
        </w:rPr>
      </w:r>
      <w:r w:rsidR="00000000">
        <w:rPr>
          <w:sz w:val="20"/>
        </w:rPr>
        <w:fldChar w:fldCharType="separate"/>
      </w:r>
      <w:r w:rsidRPr="00614A66">
        <w:rPr>
          <w:sz w:val="20"/>
        </w:rPr>
        <w:fldChar w:fldCharType="end"/>
      </w:r>
      <w:r w:rsidRPr="00614A66">
        <w:rPr>
          <w:sz w:val="20"/>
        </w:rPr>
        <w:t xml:space="preserve"> </w:t>
      </w:r>
      <w:r>
        <w:rPr>
          <w:sz w:val="20"/>
          <w:szCs w:val="20"/>
        </w:rPr>
        <w:t>D</w:t>
      </w:r>
      <w:r w:rsidRPr="005357AF">
        <w:rPr>
          <w:sz w:val="20"/>
          <w:szCs w:val="20"/>
        </w:rPr>
        <w:t>oes not identify me in any way</w:t>
      </w:r>
    </w:p>
    <w:p w14:paraId="23612065" w14:textId="77777777" w:rsidR="009476BC" w:rsidRDefault="009476BC" w:rsidP="009476BC">
      <w:pPr>
        <w:jc w:val="both"/>
        <w:rPr>
          <w:sz w:val="20"/>
          <w:szCs w:val="20"/>
        </w:rPr>
      </w:pPr>
      <w:r w:rsidRPr="00614A66">
        <w:rPr>
          <w:sz w:val="20"/>
        </w:rPr>
        <w:fldChar w:fldCharType="begin">
          <w:ffData>
            <w:name w:val="Check1"/>
            <w:enabled/>
            <w:calcOnExit w:val="0"/>
            <w:checkBox>
              <w:sizeAuto/>
              <w:default w:val="0"/>
              <w:checked w:val="0"/>
            </w:checkBox>
          </w:ffData>
        </w:fldChar>
      </w:r>
      <w:r w:rsidRPr="00614A66">
        <w:rPr>
          <w:sz w:val="20"/>
        </w:rPr>
        <w:instrText xml:space="preserve"> FORMCHECKBOX </w:instrText>
      </w:r>
      <w:r w:rsidR="00000000">
        <w:rPr>
          <w:sz w:val="20"/>
        </w:rPr>
      </w:r>
      <w:r w:rsidR="00000000">
        <w:rPr>
          <w:sz w:val="20"/>
        </w:rPr>
        <w:fldChar w:fldCharType="separate"/>
      </w:r>
      <w:r w:rsidRPr="00614A66">
        <w:rPr>
          <w:sz w:val="20"/>
        </w:rPr>
        <w:fldChar w:fldCharType="end"/>
      </w:r>
      <w:r w:rsidRPr="00614A66">
        <w:rPr>
          <w:sz w:val="20"/>
        </w:rPr>
        <w:t xml:space="preserve"> </w:t>
      </w:r>
      <w:r>
        <w:rPr>
          <w:sz w:val="20"/>
          <w:szCs w:val="20"/>
        </w:rPr>
        <w:t>May be used for future research purposes</w:t>
      </w:r>
    </w:p>
    <w:p w14:paraId="60247CAF" w14:textId="77777777" w:rsidR="009476BC" w:rsidRDefault="009476BC" w:rsidP="009476BC">
      <w:pPr>
        <w:jc w:val="both"/>
        <w:rPr>
          <w:sz w:val="20"/>
          <w:szCs w:val="20"/>
        </w:rPr>
      </w:pPr>
    </w:p>
    <w:p w14:paraId="72D0360A" w14:textId="77777777" w:rsidR="009476BC" w:rsidRPr="005357AF" w:rsidRDefault="009476BC" w:rsidP="009476BC">
      <w:pPr>
        <w:jc w:val="both"/>
        <w:rPr>
          <w:color w:val="FF0000"/>
          <w:sz w:val="20"/>
          <w:szCs w:val="20"/>
        </w:rPr>
      </w:pPr>
      <w:r w:rsidRPr="005357AF">
        <w:rPr>
          <w:sz w:val="20"/>
          <w:szCs w:val="20"/>
        </w:rPr>
        <w:t>I am aware that I can contact</w:t>
      </w:r>
      <w:r w:rsidR="002345EC">
        <w:rPr>
          <w:sz w:val="20"/>
          <w:szCs w:val="20"/>
        </w:rPr>
        <w:t xml:space="preserve"> Dr Abela Mahimbo</w:t>
      </w:r>
      <w:r w:rsidRPr="005357AF">
        <w:rPr>
          <w:sz w:val="20"/>
          <w:szCs w:val="20"/>
        </w:rPr>
        <w:t xml:space="preserve"> if I have a</w:t>
      </w:r>
      <w:r>
        <w:rPr>
          <w:sz w:val="20"/>
          <w:szCs w:val="20"/>
        </w:rPr>
        <w:t>ny concerns about the research.</w:t>
      </w:r>
      <w:r w:rsidRPr="005357AF">
        <w:rPr>
          <w:sz w:val="20"/>
          <w:szCs w:val="20"/>
        </w:rPr>
        <w:t xml:space="preserve">  </w:t>
      </w:r>
    </w:p>
    <w:p w14:paraId="38B61020" w14:textId="77777777" w:rsidR="009476BC" w:rsidRDefault="009476BC" w:rsidP="009476BC">
      <w:pPr>
        <w:jc w:val="both"/>
        <w:rPr>
          <w:sz w:val="20"/>
          <w:szCs w:val="20"/>
        </w:rPr>
      </w:pPr>
    </w:p>
    <w:p w14:paraId="3B956415" w14:textId="77777777" w:rsidR="009476BC" w:rsidRPr="005357AF" w:rsidRDefault="009476BC" w:rsidP="009476BC">
      <w:pPr>
        <w:jc w:val="both"/>
        <w:rPr>
          <w:sz w:val="20"/>
          <w:szCs w:val="20"/>
        </w:rPr>
      </w:pPr>
    </w:p>
    <w:p w14:paraId="6D2D45E7" w14:textId="77777777" w:rsidR="009476BC" w:rsidRPr="005357AF" w:rsidRDefault="009476BC" w:rsidP="009476BC">
      <w:pPr>
        <w:jc w:val="both"/>
        <w:rPr>
          <w:sz w:val="20"/>
          <w:szCs w:val="20"/>
        </w:rPr>
      </w:pPr>
      <w:r w:rsidRPr="005357AF">
        <w:rPr>
          <w:sz w:val="20"/>
          <w:szCs w:val="20"/>
        </w:rPr>
        <w:t>________________________________________</w:t>
      </w:r>
      <w:r w:rsidRPr="005357AF">
        <w:rPr>
          <w:sz w:val="20"/>
          <w:szCs w:val="20"/>
        </w:rPr>
        <w:tab/>
      </w:r>
      <w:r w:rsidRPr="005357AF">
        <w:rPr>
          <w:sz w:val="20"/>
          <w:szCs w:val="20"/>
        </w:rPr>
        <w:tab/>
        <w:t>____/____/____</w:t>
      </w:r>
    </w:p>
    <w:p w14:paraId="7CDFABAC" w14:textId="77777777" w:rsidR="009476BC" w:rsidRPr="005357AF" w:rsidRDefault="009476BC" w:rsidP="009476BC">
      <w:pPr>
        <w:jc w:val="both"/>
        <w:rPr>
          <w:sz w:val="20"/>
          <w:szCs w:val="20"/>
        </w:rPr>
      </w:pPr>
      <w:r>
        <w:rPr>
          <w:sz w:val="20"/>
          <w:szCs w:val="20"/>
        </w:rPr>
        <w:t xml:space="preserve">Name and </w:t>
      </w:r>
      <w:r w:rsidRPr="005357AF">
        <w:rPr>
          <w:sz w:val="20"/>
          <w:szCs w:val="20"/>
        </w:rPr>
        <w:t xml:space="preserve">Signature </w:t>
      </w:r>
      <w:r>
        <w:rPr>
          <w:sz w:val="20"/>
          <w:szCs w:val="20"/>
        </w:rPr>
        <w:t>[</w:t>
      </w:r>
      <w:r w:rsidRPr="005357AF">
        <w:rPr>
          <w:sz w:val="20"/>
          <w:szCs w:val="20"/>
        </w:rPr>
        <w:t>participant</w:t>
      </w:r>
      <w:r>
        <w:rPr>
          <w:sz w:val="20"/>
          <w:szCs w:val="20"/>
        </w:rPr>
        <w:t>]</w:t>
      </w:r>
      <w:r>
        <w:rPr>
          <w:sz w:val="20"/>
          <w:szCs w:val="20"/>
        </w:rPr>
        <w:tab/>
      </w:r>
      <w:r>
        <w:rPr>
          <w:sz w:val="20"/>
          <w:szCs w:val="20"/>
        </w:rPr>
        <w:tab/>
      </w:r>
      <w:r>
        <w:rPr>
          <w:sz w:val="20"/>
          <w:szCs w:val="20"/>
        </w:rPr>
        <w:tab/>
      </w:r>
      <w:r>
        <w:rPr>
          <w:sz w:val="20"/>
          <w:szCs w:val="20"/>
        </w:rPr>
        <w:tab/>
        <w:t>Date</w:t>
      </w:r>
    </w:p>
    <w:p w14:paraId="2BC9CFF6" w14:textId="77777777" w:rsidR="009476BC" w:rsidRPr="005357AF" w:rsidRDefault="009476BC" w:rsidP="009476BC">
      <w:pPr>
        <w:jc w:val="both"/>
        <w:rPr>
          <w:sz w:val="20"/>
          <w:szCs w:val="20"/>
        </w:rPr>
      </w:pPr>
    </w:p>
    <w:p w14:paraId="783BC830" w14:textId="77777777" w:rsidR="009476BC" w:rsidRPr="005357AF" w:rsidRDefault="009476BC" w:rsidP="009476BC">
      <w:pPr>
        <w:jc w:val="both"/>
        <w:rPr>
          <w:sz w:val="20"/>
          <w:szCs w:val="20"/>
        </w:rPr>
      </w:pPr>
    </w:p>
    <w:p w14:paraId="287BBFA4" w14:textId="77777777" w:rsidR="009476BC" w:rsidRPr="005357AF" w:rsidRDefault="009476BC" w:rsidP="009476BC">
      <w:pPr>
        <w:jc w:val="both"/>
        <w:rPr>
          <w:sz w:val="20"/>
          <w:szCs w:val="20"/>
        </w:rPr>
      </w:pPr>
      <w:r w:rsidRPr="005357AF">
        <w:rPr>
          <w:sz w:val="20"/>
          <w:szCs w:val="20"/>
        </w:rPr>
        <w:t>________________________________________</w:t>
      </w:r>
      <w:r w:rsidRPr="005357AF">
        <w:rPr>
          <w:sz w:val="20"/>
          <w:szCs w:val="20"/>
        </w:rPr>
        <w:tab/>
      </w:r>
      <w:r w:rsidRPr="005357AF">
        <w:rPr>
          <w:sz w:val="20"/>
          <w:szCs w:val="20"/>
        </w:rPr>
        <w:tab/>
        <w:t>____/____/____</w:t>
      </w:r>
    </w:p>
    <w:p w14:paraId="2E73C721" w14:textId="77777777" w:rsidR="009476BC" w:rsidRPr="005357AF" w:rsidRDefault="009476BC" w:rsidP="009476BC">
      <w:pPr>
        <w:jc w:val="both"/>
        <w:rPr>
          <w:sz w:val="20"/>
          <w:szCs w:val="20"/>
        </w:rPr>
      </w:pPr>
      <w:r>
        <w:rPr>
          <w:sz w:val="20"/>
          <w:szCs w:val="20"/>
        </w:rPr>
        <w:t xml:space="preserve">Name and </w:t>
      </w:r>
      <w:r w:rsidRPr="005357AF">
        <w:rPr>
          <w:sz w:val="20"/>
          <w:szCs w:val="20"/>
        </w:rPr>
        <w:t xml:space="preserve">Signature </w:t>
      </w:r>
      <w:r>
        <w:rPr>
          <w:sz w:val="20"/>
          <w:szCs w:val="20"/>
        </w:rPr>
        <w:t>[</w:t>
      </w:r>
      <w:r w:rsidRPr="005357AF">
        <w:rPr>
          <w:sz w:val="20"/>
          <w:szCs w:val="20"/>
        </w:rPr>
        <w:t>researcher or delegate</w:t>
      </w:r>
      <w:r>
        <w:rPr>
          <w:sz w:val="20"/>
          <w:szCs w:val="20"/>
        </w:rPr>
        <w:t>]</w:t>
      </w:r>
      <w:r>
        <w:rPr>
          <w:sz w:val="20"/>
          <w:szCs w:val="20"/>
        </w:rPr>
        <w:tab/>
      </w:r>
      <w:r>
        <w:rPr>
          <w:sz w:val="20"/>
          <w:szCs w:val="20"/>
        </w:rPr>
        <w:tab/>
      </w:r>
      <w:r>
        <w:rPr>
          <w:sz w:val="20"/>
          <w:szCs w:val="20"/>
        </w:rPr>
        <w:tab/>
        <w:t>Date</w:t>
      </w:r>
    </w:p>
    <w:p w14:paraId="2AAAFA95" w14:textId="77777777" w:rsidR="009476BC" w:rsidRPr="005357AF" w:rsidRDefault="009476BC" w:rsidP="009476BC">
      <w:pPr>
        <w:jc w:val="both"/>
        <w:rPr>
          <w:sz w:val="20"/>
          <w:szCs w:val="20"/>
        </w:rPr>
      </w:pPr>
    </w:p>
    <w:p w14:paraId="7C5BE571" w14:textId="77777777" w:rsidR="00AB5B6A" w:rsidRPr="005357AF" w:rsidRDefault="00AB5B6A" w:rsidP="00AB5B6A">
      <w:pPr>
        <w:jc w:val="both"/>
        <w:rPr>
          <w:sz w:val="20"/>
          <w:szCs w:val="20"/>
        </w:rPr>
      </w:pPr>
    </w:p>
    <w:p w14:paraId="6C7E0C8B" w14:textId="77777777" w:rsidR="00AB5B6A" w:rsidRPr="005357AF" w:rsidRDefault="00AB5B6A" w:rsidP="00AB5B6A">
      <w:pPr>
        <w:jc w:val="both"/>
        <w:rPr>
          <w:sz w:val="20"/>
          <w:szCs w:val="20"/>
        </w:rPr>
      </w:pPr>
    </w:p>
    <w:p w14:paraId="3AB4314C" w14:textId="77777777" w:rsidR="00AB5B6A" w:rsidRPr="008334A6" w:rsidRDefault="00AB5B6A" w:rsidP="00AB5B6A">
      <w:pPr>
        <w:jc w:val="both"/>
        <w:rPr>
          <w:iCs/>
          <w:sz w:val="18"/>
          <w:szCs w:val="18"/>
        </w:rPr>
      </w:pPr>
    </w:p>
    <w:p w14:paraId="2DD413BE" w14:textId="77777777" w:rsidR="009476BC" w:rsidRPr="00AB5B6A" w:rsidRDefault="009476BC" w:rsidP="00AB5B6A">
      <w:pPr>
        <w:jc w:val="both"/>
        <w:rPr>
          <w:iCs/>
          <w:sz w:val="18"/>
          <w:szCs w:val="18"/>
        </w:rPr>
      </w:pPr>
    </w:p>
    <w:sectPr w:rsidR="009476BC" w:rsidRPr="00AB5B6A" w:rsidSect="00605B04">
      <w:headerReference w:type="default" r:id="rId13"/>
      <w:footerReference w:type="default" r:id="rId14"/>
      <w:headerReference w:type="first" r:id="rId15"/>
      <w:footerReference w:type="first" r:id="rId1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DEA80" w14:textId="77777777" w:rsidR="005C2586" w:rsidRDefault="005C2586">
      <w:r>
        <w:separator/>
      </w:r>
    </w:p>
  </w:endnote>
  <w:endnote w:type="continuationSeparator" w:id="0">
    <w:p w14:paraId="3DFE4858" w14:textId="77777777" w:rsidR="005C2586" w:rsidRDefault="005C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tima LT Std">
    <w:altName w:val="Cambri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FDE3" w14:textId="1FC06A52" w:rsidR="006959F8" w:rsidRDefault="00605B04" w:rsidP="00F20C8A">
    <w:pPr>
      <w:pStyle w:val="Footer"/>
      <w:pBdr>
        <w:top w:val="single" w:sz="4" w:space="1" w:color="auto"/>
      </w:pBdr>
      <w:tabs>
        <w:tab w:val="clear" w:pos="8306"/>
        <w:tab w:val="right" w:pos="8640"/>
      </w:tabs>
      <w:rPr>
        <w:sz w:val="16"/>
        <w:szCs w:val="16"/>
      </w:rPr>
    </w:pPr>
    <w:r>
      <w:rPr>
        <w:i/>
        <w:iCs/>
        <w:snapToGrid w:val="0"/>
        <w:sz w:val="16"/>
        <w:szCs w:val="16"/>
      </w:rPr>
      <w:t xml:space="preserve">Participant information </w:t>
    </w:r>
    <w:r w:rsidR="009476BC">
      <w:rPr>
        <w:i/>
        <w:iCs/>
        <w:snapToGrid w:val="0"/>
        <w:sz w:val="16"/>
        <w:szCs w:val="16"/>
      </w:rPr>
      <w:t>and consent form</w:t>
    </w:r>
    <w:r>
      <w:rPr>
        <w:i/>
        <w:iCs/>
        <w:snapToGrid w:val="0"/>
        <w:sz w:val="16"/>
        <w:szCs w:val="16"/>
      </w:rPr>
      <w:t xml:space="preserve"> </w:t>
    </w:r>
    <w:r w:rsidR="002345EC">
      <w:rPr>
        <w:i/>
        <w:iCs/>
        <w:snapToGrid w:val="0"/>
        <w:sz w:val="16"/>
        <w:szCs w:val="16"/>
      </w:rPr>
      <w:t>–</w:t>
    </w:r>
    <w:r>
      <w:rPr>
        <w:i/>
        <w:iCs/>
        <w:snapToGrid w:val="0"/>
        <w:sz w:val="16"/>
        <w:szCs w:val="16"/>
      </w:rPr>
      <w:t xml:space="preserve"> </w:t>
    </w:r>
    <w:r w:rsidR="00F36398">
      <w:rPr>
        <w:i/>
        <w:iCs/>
        <w:snapToGrid w:val="0"/>
        <w:sz w:val="16"/>
        <w:szCs w:val="16"/>
      </w:rPr>
      <w:t>V</w:t>
    </w:r>
    <w:r w:rsidR="008319A9">
      <w:rPr>
        <w:i/>
        <w:iCs/>
        <w:snapToGrid w:val="0"/>
        <w:sz w:val="16"/>
        <w:szCs w:val="16"/>
      </w:rPr>
      <w:t>2</w:t>
    </w:r>
    <w:r w:rsidR="00FA1253">
      <w:rPr>
        <w:i/>
        <w:iCs/>
        <w:snapToGrid w:val="0"/>
        <w:sz w:val="16"/>
        <w:szCs w:val="16"/>
      </w:rPr>
      <w:t>, 2</w:t>
    </w:r>
    <w:r w:rsidR="008319A9">
      <w:rPr>
        <w:i/>
        <w:iCs/>
        <w:snapToGrid w:val="0"/>
        <w:sz w:val="16"/>
        <w:szCs w:val="16"/>
      </w:rPr>
      <w:t>6</w:t>
    </w:r>
    <w:r w:rsidR="00FA1253">
      <w:rPr>
        <w:i/>
        <w:iCs/>
        <w:snapToGrid w:val="0"/>
        <w:sz w:val="16"/>
        <w:szCs w:val="16"/>
      </w:rPr>
      <w:t>/0</w:t>
    </w:r>
    <w:r w:rsidR="008319A9">
      <w:rPr>
        <w:i/>
        <w:iCs/>
        <w:snapToGrid w:val="0"/>
        <w:sz w:val="16"/>
        <w:szCs w:val="16"/>
      </w:rPr>
      <w:t>7</w:t>
    </w:r>
    <w:r w:rsidR="00FA1253">
      <w:rPr>
        <w:i/>
        <w:iCs/>
        <w:snapToGrid w:val="0"/>
        <w:sz w:val="16"/>
        <w:szCs w:val="16"/>
      </w:rPr>
      <w:t xml:space="preserve">/2024 </w:t>
    </w:r>
    <w:r>
      <w:rPr>
        <w:i/>
        <w:iCs/>
        <w:snapToGrid w:val="0"/>
        <w:sz w:val="16"/>
        <w:szCs w:val="16"/>
      </w:rPr>
      <w:tab/>
    </w:r>
    <w:r w:rsidR="006959F8">
      <w:rPr>
        <w:i/>
        <w:iCs/>
        <w:snapToGrid w:val="0"/>
        <w:sz w:val="16"/>
        <w:szCs w:val="16"/>
      </w:rPr>
      <w:t xml:space="preserve">Page </w:t>
    </w:r>
    <w:r w:rsidR="006959F8">
      <w:rPr>
        <w:rStyle w:val="PageNumber"/>
        <w:i/>
        <w:iCs/>
        <w:sz w:val="16"/>
        <w:szCs w:val="16"/>
      </w:rPr>
      <w:fldChar w:fldCharType="begin"/>
    </w:r>
    <w:r w:rsidR="006959F8">
      <w:rPr>
        <w:rStyle w:val="PageNumber"/>
        <w:i/>
        <w:iCs/>
        <w:sz w:val="16"/>
        <w:szCs w:val="16"/>
      </w:rPr>
      <w:instrText xml:space="preserve"> PAGE </w:instrText>
    </w:r>
    <w:r w:rsidR="006959F8">
      <w:rPr>
        <w:rStyle w:val="PageNumber"/>
        <w:i/>
        <w:iCs/>
        <w:sz w:val="16"/>
        <w:szCs w:val="16"/>
      </w:rPr>
      <w:fldChar w:fldCharType="separate"/>
    </w:r>
    <w:r w:rsidR="00B820B1">
      <w:rPr>
        <w:rStyle w:val="PageNumber"/>
        <w:i/>
        <w:iCs/>
        <w:noProof/>
        <w:sz w:val="16"/>
        <w:szCs w:val="16"/>
      </w:rPr>
      <w:t>3</w:t>
    </w:r>
    <w:r w:rsidR="006959F8">
      <w:rPr>
        <w:rStyle w:val="PageNumber"/>
        <w:i/>
        <w:iCs/>
        <w:sz w:val="16"/>
        <w:szCs w:val="16"/>
      </w:rPr>
      <w:fldChar w:fldCharType="end"/>
    </w:r>
    <w:r w:rsidR="006959F8">
      <w:rPr>
        <w:rStyle w:val="PageNumber"/>
        <w:i/>
        <w:iCs/>
        <w:sz w:val="16"/>
        <w:szCs w:val="16"/>
      </w:rPr>
      <w:t xml:space="preserve"> of </w:t>
    </w:r>
    <w:r w:rsidR="006959F8">
      <w:rPr>
        <w:rStyle w:val="PageNumber"/>
        <w:i/>
        <w:iCs/>
        <w:sz w:val="16"/>
        <w:szCs w:val="16"/>
      </w:rPr>
      <w:fldChar w:fldCharType="begin"/>
    </w:r>
    <w:r w:rsidR="006959F8">
      <w:rPr>
        <w:rStyle w:val="PageNumber"/>
        <w:i/>
        <w:iCs/>
        <w:sz w:val="16"/>
        <w:szCs w:val="16"/>
      </w:rPr>
      <w:instrText xml:space="preserve"> NUMPAGES </w:instrText>
    </w:r>
    <w:r w:rsidR="006959F8">
      <w:rPr>
        <w:rStyle w:val="PageNumber"/>
        <w:i/>
        <w:iCs/>
        <w:sz w:val="16"/>
        <w:szCs w:val="16"/>
      </w:rPr>
      <w:fldChar w:fldCharType="separate"/>
    </w:r>
    <w:r w:rsidR="00B820B1">
      <w:rPr>
        <w:rStyle w:val="PageNumber"/>
        <w:i/>
        <w:iCs/>
        <w:noProof/>
        <w:sz w:val="16"/>
        <w:szCs w:val="16"/>
      </w:rPr>
      <w:t>3</w:t>
    </w:r>
    <w:r w:rsidR="006959F8">
      <w:rPr>
        <w:rStyle w:val="PageNumber"/>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1338" w14:textId="77777777" w:rsidR="006959F8" w:rsidRDefault="00A67B9A">
    <w:pPr>
      <w:pStyle w:val="Footer"/>
      <w:pBdr>
        <w:top w:val="single" w:sz="4" w:space="1" w:color="auto"/>
      </w:pBdr>
      <w:tabs>
        <w:tab w:val="clear" w:pos="8306"/>
        <w:tab w:val="right" w:pos="8640"/>
      </w:tabs>
    </w:pPr>
    <w:r>
      <w:rPr>
        <w:i/>
        <w:iCs/>
        <w:snapToGrid w:val="0"/>
        <w:sz w:val="16"/>
        <w:szCs w:val="16"/>
      </w:rPr>
      <w:tab/>
    </w:r>
    <w:r w:rsidR="006959F8">
      <w:rPr>
        <w:i/>
        <w:iCs/>
        <w:snapToGrid w:val="0"/>
        <w:sz w:val="16"/>
        <w:szCs w:val="16"/>
      </w:rPr>
      <w:tab/>
    </w:r>
    <w:r w:rsidR="00371A2F">
      <w:rPr>
        <w:i/>
        <w:iCs/>
        <w:snapToGrid w:val="0"/>
        <w:sz w:val="16"/>
        <w:szCs w:val="16"/>
      </w:rPr>
      <w:t xml:space="preserve">   </w:t>
    </w:r>
    <w:r w:rsidR="006959F8">
      <w:rPr>
        <w:i/>
        <w:iCs/>
        <w:snapToGrid w:val="0"/>
        <w:sz w:val="16"/>
        <w:szCs w:val="16"/>
      </w:rPr>
      <w:t xml:space="preserve"> Page </w:t>
    </w:r>
    <w:r w:rsidR="006959F8">
      <w:rPr>
        <w:rStyle w:val="PageNumber"/>
        <w:i/>
        <w:iCs/>
        <w:sz w:val="16"/>
        <w:szCs w:val="16"/>
      </w:rPr>
      <w:fldChar w:fldCharType="begin"/>
    </w:r>
    <w:r w:rsidR="006959F8">
      <w:rPr>
        <w:rStyle w:val="PageNumber"/>
        <w:i/>
        <w:iCs/>
        <w:sz w:val="16"/>
        <w:szCs w:val="16"/>
      </w:rPr>
      <w:instrText xml:space="preserve"> PAGE </w:instrText>
    </w:r>
    <w:r w:rsidR="006959F8">
      <w:rPr>
        <w:rStyle w:val="PageNumber"/>
        <w:i/>
        <w:iCs/>
        <w:sz w:val="16"/>
        <w:szCs w:val="16"/>
      </w:rPr>
      <w:fldChar w:fldCharType="separate"/>
    </w:r>
    <w:r w:rsidR="00605B04">
      <w:rPr>
        <w:rStyle w:val="PageNumber"/>
        <w:i/>
        <w:iCs/>
        <w:noProof/>
        <w:sz w:val="16"/>
        <w:szCs w:val="16"/>
      </w:rPr>
      <w:t>1</w:t>
    </w:r>
    <w:r w:rsidR="006959F8">
      <w:rPr>
        <w:rStyle w:val="PageNumber"/>
        <w:i/>
        <w:iCs/>
        <w:sz w:val="16"/>
        <w:szCs w:val="16"/>
      </w:rPr>
      <w:fldChar w:fldCharType="end"/>
    </w:r>
    <w:r w:rsidR="006959F8">
      <w:rPr>
        <w:rStyle w:val="PageNumber"/>
        <w:i/>
        <w:iCs/>
        <w:sz w:val="16"/>
        <w:szCs w:val="16"/>
      </w:rPr>
      <w:t xml:space="preserve"> of </w:t>
    </w:r>
    <w:r w:rsidR="006959F8">
      <w:rPr>
        <w:rStyle w:val="PageNumber"/>
        <w:i/>
        <w:iCs/>
        <w:sz w:val="16"/>
        <w:szCs w:val="16"/>
      </w:rPr>
      <w:fldChar w:fldCharType="begin"/>
    </w:r>
    <w:r w:rsidR="006959F8">
      <w:rPr>
        <w:rStyle w:val="PageNumber"/>
        <w:i/>
        <w:iCs/>
        <w:sz w:val="16"/>
        <w:szCs w:val="16"/>
      </w:rPr>
      <w:instrText xml:space="preserve"> NUMPAGES </w:instrText>
    </w:r>
    <w:r w:rsidR="006959F8">
      <w:rPr>
        <w:rStyle w:val="PageNumber"/>
        <w:i/>
        <w:iCs/>
        <w:sz w:val="16"/>
        <w:szCs w:val="16"/>
      </w:rPr>
      <w:fldChar w:fldCharType="separate"/>
    </w:r>
    <w:r w:rsidR="00605B04">
      <w:rPr>
        <w:rStyle w:val="PageNumber"/>
        <w:i/>
        <w:iCs/>
        <w:noProof/>
        <w:sz w:val="16"/>
        <w:szCs w:val="16"/>
      </w:rPr>
      <w:t>2</w:t>
    </w:r>
    <w:r w:rsidR="006959F8">
      <w:rPr>
        <w:rStyle w:val="PageNumbe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EB9C5" w14:textId="77777777" w:rsidR="005C2586" w:rsidRDefault="005C2586">
      <w:r>
        <w:separator/>
      </w:r>
    </w:p>
  </w:footnote>
  <w:footnote w:type="continuationSeparator" w:id="0">
    <w:p w14:paraId="4E94646A" w14:textId="77777777" w:rsidR="005C2586" w:rsidRDefault="005C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D6D57" w14:textId="77777777" w:rsidR="005B2BED" w:rsidRDefault="0015231A" w:rsidP="0015231A">
    <w:pPr>
      <w:pStyle w:val="Header"/>
      <w:ind w:firstLine="720"/>
      <w:jc w:val="right"/>
    </w:pPr>
    <w:r>
      <w:rPr>
        <w:noProof/>
        <w:lang w:val="en-AU" w:eastAsia="en-AU"/>
      </w:rPr>
      <w:drawing>
        <wp:anchor distT="0" distB="0" distL="114300" distR="114300" simplePos="0" relativeHeight="251659264" behindDoc="0" locked="0" layoutInCell="1" allowOverlap="1" wp14:anchorId="300B60E1" wp14:editId="3F906A29">
          <wp:simplePos x="0" y="0"/>
          <wp:positionH relativeFrom="margin">
            <wp:align>right</wp:align>
          </wp:positionH>
          <wp:positionV relativeFrom="margin">
            <wp:posOffset>-544830</wp:posOffset>
          </wp:positionV>
          <wp:extent cx="2381250" cy="60882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S_Letterhead_PS-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60882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41CAD" w14:textId="77777777" w:rsidR="006959F8" w:rsidRDefault="00003A90" w:rsidP="008334A6">
    <w:pPr>
      <w:pStyle w:val="Header"/>
      <w:jc w:val="right"/>
    </w:pPr>
    <w:r w:rsidRPr="008334A6">
      <w:rPr>
        <w:noProof/>
        <w:lang w:val="en-AU" w:eastAsia="en-AU"/>
      </w:rPr>
      <w:drawing>
        <wp:inline distT="0" distB="0" distL="0" distR="0" wp14:anchorId="778EEEE3" wp14:editId="416F6098">
          <wp:extent cx="1310640" cy="594360"/>
          <wp:effectExtent l="0" t="0" r="0" b="0"/>
          <wp:docPr id="1" name="Picture 1" descr="Black-UTS-logo-Tit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UTS-logo-Title2"/>
                  <pic:cNvPicPr>
                    <a:picLocks noChangeAspect="1" noChangeArrowheads="1"/>
                  </pic:cNvPicPr>
                </pic:nvPicPr>
                <pic:blipFill>
                  <a:blip r:embed="rId1">
                    <a:extLst>
                      <a:ext uri="{28A0092B-C50C-407E-A947-70E740481C1C}">
                        <a14:useLocalDpi xmlns:a14="http://schemas.microsoft.com/office/drawing/2010/main" val="0"/>
                      </a:ext>
                    </a:extLst>
                  </a:blip>
                  <a:srcRect l="7433" t="13641" r="9328" b="22679"/>
                  <a:stretch>
                    <a:fillRect/>
                  </a:stretch>
                </pic:blipFill>
                <pic:spPr bwMode="auto">
                  <a:xfrm>
                    <a:off x="0" y="0"/>
                    <a:ext cx="131064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60F9C"/>
    <w:multiLevelType w:val="hybridMultilevel"/>
    <w:tmpl w:val="BEECEB80"/>
    <w:lvl w:ilvl="0" w:tplc="C00C182C">
      <w:start w:val="2"/>
      <w:numFmt w:val="bullet"/>
      <w:lvlText w:val=""/>
      <w:lvlJc w:val="left"/>
      <w:pPr>
        <w:ind w:left="720" w:hanging="360"/>
      </w:pPr>
      <w:rPr>
        <w:rFonts w:ascii="Symbol" w:eastAsia="Times New Roman" w:hAnsi="Symbol" w:cs="Arial" w:hint="default"/>
        <w:i/>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D2EB8"/>
    <w:multiLevelType w:val="hybridMultilevel"/>
    <w:tmpl w:val="039E19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15596754">
    <w:abstractNumId w:val="1"/>
  </w:num>
  <w:num w:numId="2" w16cid:durableId="19864254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bela Mahimbo">
    <w15:presenceInfo w15:providerId="AD" w15:userId="S::Abela.Mahimbo@uts.edu.au::a257f6b3-10fe-44ee-9194-84c26ff6d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AC0"/>
    <w:rsid w:val="00003A90"/>
    <w:rsid w:val="00064FFD"/>
    <w:rsid w:val="00073547"/>
    <w:rsid w:val="000A2FF0"/>
    <w:rsid w:val="000C47BF"/>
    <w:rsid w:val="000C6CA0"/>
    <w:rsid w:val="00100E4F"/>
    <w:rsid w:val="00105A64"/>
    <w:rsid w:val="0011431D"/>
    <w:rsid w:val="001236F3"/>
    <w:rsid w:val="001419E6"/>
    <w:rsid w:val="0014272A"/>
    <w:rsid w:val="00143380"/>
    <w:rsid w:val="0015231A"/>
    <w:rsid w:val="00163D90"/>
    <w:rsid w:val="001C2FC5"/>
    <w:rsid w:val="001D1841"/>
    <w:rsid w:val="001D1D05"/>
    <w:rsid w:val="00206B29"/>
    <w:rsid w:val="0022136A"/>
    <w:rsid w:val="002223C6"/>
    <w:rsid w:val="002345EC"/>
    <w:rsid w:val="00254AC0"/>
    <w:rsid w:val="00284F83"/>
    <w:rsid w:val="002C72C9"/>
    <w:rsid w:val="002E088A"/>
    <w:rsid w:val="002E15D5"/>
    <w:rsid w:val="002E5A62"/>
    <w:rsid w:val="002E5F31"/>
    <w:rsid w:val="002F2584"/>
    <w:rsid w:val="002F40D8"/>
    <w:rsid w:val="002F4B26"/>
    <w:rsid w:val="003120C1"/>
    <w:rsid w:val="00317DA4"/>
    <w:rsid w:val="00363DA2"/>
    <w:rsid w:val="0036462F"/>
    <w:rsid w:val="00371A2F"/>
    <w:rsid w:val="00380D23"/>
    <w:rsid w:val="003A7631"/>
    <w:rsid w:val="003B06D6"/>
    <w:rsid w:val="003B1530"/>
    <w:rsid w:val="003B5EA4"/>
    <w:rsid w:val="003B657A"/>
    <w:rsid w:val="003C5B3A"/>
    <w:rsid w:val="003C7D92"/>
    <w:rsid w:val="003D15DC"/>
    <w:rsid w:val="00401459"/>
    <w:rsid w:val="00403EA4"/>
    <w:rsid w:val="004544E9"/>
    <w:rsid w:val="00477AA2"/>
    <w:rsid w:val="00480CBE"/>
    <w:rsid w:val="00481DA7"/>
    <w:rsid w:val="004878F1"/>
    <w:rsid w:val="004B7A63"/>
    <w:rsid w:val="004D7B6A"/>
    <w:rsid w:val="004E2060"/>
    <w:rsid w:val="004F71A2"/>
    <w:rsid w:val="00522AEC"/>
    <w:rsid w:val="005357AF"/>
    <w:rsid w:val="00541965"/>
    <w:rsid w:val="00541D5D"/>
    <w:rsid w:val="005746B1"/>
    <w:rsid w:val="005954DB"/>
    <w:rsid w:val="005B2BED"/>
    <w:rsid w:val="005C2586"/>
    <w:rsid w:val="005C6A1A"/>
    <w:rsid w:val="005D5A16"/>
    <w:rsid w:val="00605B04"/>
    <w:rsid w:val="006232AB"/>
    <w:rsid w:val="00623828"/>
    <w:rsid w:val="00655774"/>
    <w:rsid w:val="00684699"/>
    <w:rsid w:val="00693497"/>
    <w:rsid w:val="006959F8"/>
    <w:rsid w:val="006C0BD4"/>
    <w:rsid w:val="006C3C0E"/>
    <w:rsid w:val="006C51E5"/>
    <w:rsid w:val="007066C4"/>
    <w:rsid w:val="00712415"/>
    <w:rsid w:val="0072313E"/>
    <w:rsid w:val="0077109D"/>
    <w:rsid w:val="00791201"/>
    <w:rsid w:val="00793399"/>
    <w:rsid w:val="00797D98"/>
    <w:rsid w:val="007B33E6"/>
    <w:rsid w:val="007C6B38"/>
    <w:rsid w:val="007F67DB"/>
    <w:rsid w:val="008100ED"/>
    <w:rsid w:val="00821578"/>
    <w:rsid w:val="00824969"/>
    <w:rsid w:val="008319A9"/>
    <w:rsid w:val="008334A6"/>
    <w:rsid w:val="008362EC"/>
    <w:rsid w:val="00881011"/>
    <w:rsid w:val="00884542"/>
    <w:rsid w:val="00893BF3"/>
    <w:rsid w:val="0090434B"/>
    <w:rsid w:val="00905205"/>
    <w:rsid w:val="009157DA"/>
    <w:rsid w:val="009476BC"/>
    <w:rsid w:val="00962453"/>
    <w:rsid w:val="009A3222"/>
    <w:rsid w:val="009A7C6B"/>
    <w:rsid w:val="009B45C6"/>
    <w:rsid w:val="009F04E5"/>
    <w:rsid w:val="00A154E1"/>
    <w:rsid w:val="00A52826"/>
    <w:rsid w:val="00A626D7"/>
    <w:rsid w:val="00A67B9A"/>
    <w:rsid w:val="00A87833"/>
    <w:rsid w:val="00AB098E"/>
    <w:rsid w:val="00AB5B6A"/>
    <w:rsid w:val="00AC34B3"/>
    <w:rsid w:val="00AD22FE"/>
    <w:rsid w:val="00AF5BBC"/>
    <w:rsid w:val="00B0571B"/>
    <w:rsid w:val="00B16329"/>
    <w:rsid w:val="00B21672"/>
    <w:rsid w:val="00B40C14"/>
    <w:rsid w:val="00B61396"/>
    <w:rsid w:val="00B807C3"/>
    <w:rsid w:val="00B820B1"/>
    <w:rsid w:val="00B827B2"/>
    <w:rsid w:val="00B9783E"/>
    <w:rsid w:val="00BC59BC"/>
    <w:rsid w:val="00BD1008"/>
    <w:rsid w:val="00BD44BD"/>
    <w:rsid w:val="00C02DF0"/>
    <w:rsid w:val="00C15CAF"/>
    <w:rsid w:val="00C27127"/>
    <w:rsid w:val="00C447BD"/>
    <w:rsid w:val="00C91C36"/>
    <w:rsid w:val="00CA150D"/>
    <w:rsid w:val="00CF30AB"/>
    <w:rsid w:val="00CF3672"/>
    <w:rsid w:val="00D11C88"/>
    <w:rsid w:val="00D225DE"/>
    <w:rsid w:val="00D35B0F"/>
    <w:rsid w:val="00D429ED"/>
    <w:rsid w:val="00D46924"/>
    <w:rsid w:val="00D83397"/>
    <w:rsid w:val="00E20E7E"/>
    <w:rsid w:val="00E21C99"/>
    <w:rsid w:val="00E33894"/>
    <w:rsid w:val="00E425F7"/>
    <w:rsid w:val="00E47428"/>
    <w:rsid w:val="00E552A7"/>
    <w:rsid w:val="00E624EA"/>
    <w:rsid w:val="00E628E7"/>
    <w:rsid w:val="00E634F5"/>
    <w:rsid w:val="00E76A34"/>
    <w:rsid w:val="00EB1BA9"/>
    <w:rsid w:val="00EF70D9"/>
    <w:rsid w:val="00F07C0D"/>
    <w:rsid w:val="00F20C8A"/>
    <w:rsid w:val="00F24DCE"/>
    <w:rsid w:val="00F27935"/>
    <w:rsid w:val="00F36398"/>
    <w:rsid w:val="00F60544"/>
    <w:rsid w:val="00F647B6"/>
    <w:rsid w:val="00F976ED"/>
    <w:rsid w:val="00FA1253"/>
    <w:rsid w:val="00FB281B"/>
    <w:rsid w:val="00FB53EA"/>
    <w:rsid w:val="00FB61E9"/>
    <w:rsid w:val="0147F127"/>
    <w:rsid w:val="0292EAFF"/>
    <w:rsid w:val="05801758"/>
    <w:rsid w:val="06CA9DB6"/>
    <w:rsid w:val="1392399D"/>
    <w:rsid w:val="13DA88FE"/>
    <w:rsid w:val="13DC91E7"/>
    <w:rsid w:val="193421DC"/>
    <w:rsid w:val="1AA623E2"/>
    <w:rsid w:val="1E81F8A2"/>
    <w:rsid w:val="21840152"/>
    <w:rsid w:val="2486A171"/>
    <w:rsid w:val="26152D6D"/>
    <w:rsid w:val="285BA6C1"/>
    <w:rsid w:val="28FEAB17"/>
    <w:rsid w:val="2B5F2193"/>
    <w:rsid w:val="2DF032E4"/>
    <w:rsid w:val="2F0855CB"/>
    <w:rsid w:val="3207DA16"/>
    <w:rsid w:val="340F33EB"/>
    <w:rsid w:val="3595B5D8"/>
    <w:rsid w:val="363FAC36"/>
    <w:rsid w:val="373C7B23"/>
    <w:rsid w:val="384C3C7E"/>
    <w:rsid w:val="3B0A091C"/>
    <w:rsid w:val="413D49E6"/>
    <w:rsid w:val="4436A8BC"/>
    <w:rsid w:val="45495A74"/>
    <w:rsid w:val="46918331"/>
    <w:rsid w:val="469A3D15"/>
    <w:rsid w:val="48326E83"/>
    <w:rsid w:val="4A19D6F0"/>
    <w:rsid w:val="4B4670E6"/>
    <w:rsid w:val="4EC1B731"/>
    <w:rsid w:val="4F94AFC9"/>
    <w:rsid w:val="5357D9C0"/>
    <w:rsid w:val="5544352E"/>
    <w:rsid w:val="558333AD"/>
    <w:rsid w:val="57725DF6"/>
    <w:rsid w:val="59458E8C"/>
    <w:rsid w:val="5A039F1E"/>
    <w:rsid w:val="5C59B2B7"/>
    <w:rsid w:val="60218B23"/>
    <w:rsid w:val="630C8A7F"/>
    <w:rsid w:val="6332DB5B"/>
    <w:rsid w:val="65B06D1E"/>
    <w:rsid w:val="65F6837C"/>
    <w:rsid w:val="67BDE7EB"/>
    <w:rsid w:val="698FE956"/>
    <w:rsid w:val="69DFC9F8"/>
    <w:rsid w:val="6C91B260"/>
    <w:rsid w:val="6EB43809"/>
    <w:rsid w:val="75092B13"/>
    <w:rsid w:val="75467D41"/>
    <w:rsid w:val="757D8563"/>
    <w:rsid w:val="761C10E2"/>
    <w:rsid w:val="7765E124"/>
    <w:rsid w:val="7A16E4A4"/>
    <w:rsid w:val="7B140489"/>
    <w:rsid w:val="7D88974C"/>
    <w:rsid w:val="7FBD8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D5AEA"/>
  <w15:chartTrackingRefBased/>
  <w15:docId w15:val="{21DD834A-BDEC-4147-B492-885349FB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outlineLvl w:val="0"/>
    </w:pPr>
    <w:rPr>
      <w:b/>
      <w:bCs/>
      <w:sz w:val="28"/>
      <w:szCs w:val="28"/>
      <w:lang w:val="en-US"/>
    </w:rPr>
  </w:style>
  <w:style w:type="paragraph" w:styleId="Heading2">
    <w:name w:val="heading 2"/>
    <w:basedOn w:val="Normal"/>
    <w:next w:val="Normal"/>
    <w:qFormat/>
    <w:pPr>
      <w:keepNext/>
      <w:jc w:val="both"/>
      <w:outlineLvl w:val="1"/>
    </w:pPr>
    <w:rPr>
      <w:b/>
      <w:bCs/>
      <w:sz w:val="20"/>
      <w:szCs w:val="20"/>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pBdr>
        <w:top w:val="single" w:sz="4" w:space="1" w:color="auto"/>
        <w:bottom w:val="single" w:sz="4" w:space="1" w:color="auto"/>
      </w:pBdr>
      <w:jc w:val="both"/>
      <w:outlineLvl w:val="3"/>
    </w:pPr>
    <w:rPr>
      <w:b/>
      <w:bCs/>
      <w:sz w:val="20"/>
      <w:szCs w:val="20"/>
    </w:rPr>
  </w:style>
  <w:style w:type="paragraph" w:styleId="Heading5">
    <w:name w:val="heading 5"/>
    <w:basedOn w:val="Normal"/>
    <w:next w:val="Normal"/>
    <w:qFormat/>
    <w:pPr>
      <w:keepNext/>
      <w:jc w:val="center"/>
      <w:outlineLvl w:val="4"/>
    </w:pPr>
    <w:rPr>
      <w:i/>
      <w:iCs/>
      <w:color w:val="FF000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i/>
      <w:iCs/>
      <w:color w:val="FF0000"/>
      <w:sz w:val="20"/>
      <w:szCs w:val="20"/>
    </w:rPr>
  </w:style>
  <w:style w:type="paragraph" w:styleId="Heading9">
    <w:name w:val="heading 9"/>
    <w:basedOn w:val="Normal"/>
    <w:next w:val="Normal"/>
    <w:qFormat/>
    <w:pPr>
      <w:keepNext/>
      <w:shd w:val="pct5" w:color="auto" w:fill="FFFFFF"/>
      <w:autoSpaceDE w:val="0"/>
      <w:autoSpaceDN w:val="0"/>
      <w:jc w:val="center"/>
      <w:outlineLvl w:val="8"/>
    </w:pPr>
    <w:rPr>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autoSpaceDE w:val="0"/>
      <w:autoSpaceDN w:val="0"/>
    </w:pPr>
    <w:rPr>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BD44BD"/>
    <w:rPr>
      <w:sz w:val="16"/>
      <w:szCs w:val="16"/>
    </w:rPr>
  </w:style>
  <w:style w:type="paragraph" w:styleId="CommentText">
    <w:name w:val="annotation text"/>
    <w:basedOn w:val="Normal"/>
    <w:link w:val="CommentTextChar"/>
    <w:rsid w:val="00BD44BD"/>
    <w:rPr>
      <w:sz w:val="20"/>
      <w:szCs w:val="20"/>
    </w:rPr>
  </w:style>
  <w:style w:type="character" w:customStyle="1" w:styleId="CommentTextChar">
    <w:name w:val="Comment Text Char"/>
    <w:link w:val="CommentText"/>
    <w:rsid w:val="00BD44BD"/>
    <w:rPr>
      <w:rFonts w:ascii="Arial" w:hAnsi="Arial" w:cs="Arial"/>
      <w:lang w:eastAsia="en-US"/>
    </w:rPr>
  </w:style>
  <w:style w:type="paragraph" w:styleId="CommentSubject">
    <w:name w:val="annotation subject"/>
    <w:basedOn w:val="CommentText"/>
    <w:next w:val="CommentText"/>
    <w:link w:val="CommentSubjectChar"/>
    <w:rsid w:val="00BD44BD"/>
    <w:rPr>
      <w:b/>
      <w:bCs/>
    </w:rPr>
  </w:style>
  <w:style w:type="character" w:customStyle="1" w:styleId="CommentSubjectChar">
    <w:name w:val="Comment Subject Char"/>
    <w:link w:val="CommentSubject"/>
    <w:rsid w:val="00BD44BD"/>
    <w:rPr>
      <w:rFonts w:ascii="Arial" w:hAnsi="Arial" w:cs="Arial"/>
      <w:b/>
      <w:bCs/>
      <w:lang w:eastAsia="en-US"/>
    </w:rPr>
  </w:style>
  <w:style w:type="paragraph" w:styleId="BalloonText">
    <w:name w:val="Balloon Text"/>
    <w:basedOn w:val="Normal"/>
    <w:link w:val="BalloonTextChar"/>
    <w:rsid w:val="00BD44BD"/>
    <w:rPr>
      <w:rFonts w:ascii="Tahoma" w:hAnsi="Tahoma" w:cs="Tahoma"/>
      <w:sz w:val="16"/>
      <w:szCs w:val="16"/>
    </w:rPr>
  </w:style>
  <w:style w:type="character" w:customStyle="1" w:styleId="BalloonTextChar">
    <w:name w:val="Balloon Text Char"/>
    <w:link w:val="BalloonText"/>
    <w:rsid w:val="00BD44BD"/>
    <w:rPr>
      <w:rFonts w:ascii="Tahoma" w:hAnsi="Tahoma" w:cs="Tahoma"/>
      <w:sz w:val="16"/>
      <w:szCs w:val="16"/>
      <w:lang w:eastAsia="en-US"/>
    </w:rPr>
  </w:style>
  <w:style w:type="paragraph" w:customStyle="1" w:styleId="P2">
    <w:name w:val="P2"/>
    <w:basedOn w:val="Normal"/>
    <w:hidden/>
    <w:rsid w:val="006232AB"/>
    <w:pPr>
      <w:adjustRightInd w:val="0"/>
      <w:spacing w:line="240" w:lineRule="atLeast"/>
    </w:pPr>
    <w:rPr>
      <w:rFonts w:ascii="Optima LT Std" w:hAnsi="Optima LT Std" w:cs="Times New Roman"/>
      <w:szCs w:val="20"/>
      <w:lang w:eastAsia="en-AU"/>
    </w:rPr>
  </w:style>
  <w:style w:type="paragraph" w:styleId="ListParagraph">
    <w:name w:val="List Paragraph"/>
    <w:basedOn w:val="Normal"/>
    <w:uiPriority w:val="34"/>
    <w:qFormat/>
    <w:rsid w:val="00AB5B6A"/>
    <w:pPr>
      <w:ind w:left="720"/>
      <w:contextualSpacing/>
    </w:pPr>
  </w:style>
  <w:style w:type="character" w:customStyle="1" w:styleId="normaltextrun">
    <w:name w:val="normaltextrun"/>
    <w:basedOn w:val="DefaultParagraphFont"/>
    <w:rsid w:val="00E5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356065">
      <w:bodyDiv w:val="1"/>
      <w:marLeft w:val="0"/>
      <w:marRight w:val="0"/>
      <w:marTop w:val="0"/>
      <w:marBottom w:val="0"/>
      <w:divBdr>
        <w:top w:val="none" w:sz="0" w:space="0" w:color="auto"/>
        <w:left w:val="none" w:sz="0" w:space="0" w:color="auto"/>
        <w:bottom w:val="none" w:sz="0" w:space="0" w:color="auto"/>
        <w:right w:val="none" w:sz="0" w:space="0" w:color="auto"/>
      </w:divBdr>
    </w:div>
    <w:div w:id="169831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ela.mahimbo@uts.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ela.mahimbo@uts.edu.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yDocument xmlns="599cdadb-518c-4a4c-85ba-dbf7adc631b4">No</KeyDocument>
    <Document_x0020_Type xmlns="420b5d22-3341-4f60-b4d6-57d88f13fbf6">General</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468389AA715840A9E4D10EF80BA014" ma:contentTypeVersion="0" ma:contentTypeDescription="Create a new document." ma:contentTypeScope="" ma:versionID="8d6d62019475cd3f6b8faa98a231fd07">
  <xsd:schema xmlns:xsd="http://www.w3.org/2001/XMLSchema" xmlns:xs="http://www.w3.org/2001/XMLSchema" xmlns:p="http://schemas.microsoft.com/office/2006/metadata/properties" xmlns:ns2="599cdadb-518c-4a4c-85ba-dbf7adc631b4" xmlns:ns3="420b5d22-3341-4f60-b4d6-57d88f13fbf6" targetNamespace="http://schemas.microsoft.com/office/2006/metadata/properties" ma:root="true" ma:fieldsID="41b1d414f21d2f55ae7de4df3d8d252e" ns2:_="" ns3:_="">
    <xsd:import namespace="599cdadb-518c-4a4c-85ba-dbf7adc631b4"/>
    <xsd:import namespace="420b5d22-3341-4f60-b4d6-57d88f13fbf6"/>
    <xsd:element name="properties">
      <xsd:complexType>
        <xsd:sequence>
          <xsd:element name="documentManagement">
            <xsd:complexType>
              <xsd:all>
                <xsd:element ref="ns2:KeyDocument"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dadb-518c-4a4c-85ba-dbf7adc631b4" elementFormDefault="qualified">
    <xsd:import namespace="http://schemas.microsoft.com/office/2006/documentManagement/types"/>
    <xsd:import namespace="http://schemas.microsoft.com/office/infopath/2007/PartnerControls"/>
    <xsd:element name="KeyDocument" ma:index="8" nillable="true" ma:displayName="KeyDocument" ma:default="No" ma:format="Dropdown" ma:internalName="KeyDocument">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20b5d22-3341-4f60-b4d6-57d88f13fbf6" elementFormDefault="qualified">
    <xsd:import namespace="http://schemas.microsoft.com/office/2006/documentManagement/types"/>
    <xsd:import namespace="http://schemas.microsoft.com/office/infopath/2007/PartnerControls"/>
    <xsd:element name="Document_x0020_Type" ma:index="9" nillable="true" ma:displayName="Document Type" ma:default="Agenda" ma:format="Dropdown" ma:internalName="Document_x0020_Type">
      <xsd:simpleType>
        <xsd:restriction base="dms:Choice">
          <xsd:enumeration value="Agenda"/>
          <xsd:enumeration value="Architecture"/>
          <xsd:enumeration value="Business Case"/>
          <xsd:enumeration value="Communication Plan"/>
          <xsd:enumeration value="Design"/>
          <xsd:enumeration value="Diagram"/>
          <xsd:enumeration value="EOI"/>
          <xsd:enumeration value="General"/>
          <xsd:enumeration value="Implementation"/>
          <xsd:enumeration value="Invoice"/>
          <xsd:enumeration value="Issues Log"/>
          <xsd:enumeration value="Minutes"/>
          <xsd:enumeration value="Other"/>
          <xsd:enumeration value="PND"/>
          <xsd:enumeration value="Policy"/>
          <xsd:enumeration value="Presentation"/>
          <xsd:enumeration value="Project Plan"/>
          <xsd:enumeration value="Purchase Order"/>
          <xsd:enumeration value="Requirements"/>
          <xsd:enumeration value="Risk Log"/>
          <xsd:enumeration value="Scoping"/>
          <xsd:enumeration value="Status Report"/>
          <xsd:enumeration value="Tender"/>
          <xsd:enumeration value="Terms of Reference"/>
          <xsd:enumeration value="Tes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1E28A46-D047-4FC6-BC7D-9D18B2F81F41}">
  <ds:schemaRefs>
    <ds:schemaRef ds:uri="http://schemas.microsoft.com/sharepoint/v3/contenttype/forms"/>
  </ds:schemaRefs>
</ds:datastoreItem>
</file>

<file path=customXml/itemProps2.xml><?xml version="1.0" encoding="utf-8"?>
<ds:datastoreItem xmlns:ds="http://schemas.openxmlformats.org/officeDocument/2006/customXml" ds:itemID="{51571668-0055-4AE1-8E09-C59746E1D1C4}">
  <ds:schemaRefs>
    <ds:schemaRef ds:uri="http://schemas.microsoft.com/office/2006/metadata/properties"/>
    <ds:schemaRef ds:uri="http://schemas.microsoft.com/office/infopath/2007/PartnerControls"/>
    <ds:schemaRef ds:uri="599cdadb-518c-4a4c-85ba-dbf7adc631b4"/>
    <ds:schemaRef ds:uri="420b5d22-3341-4f60-b4d6-57d88f13fbf6"/>
  </ds:schemaRefs>
</ds:datastoreItem>
</file>

<file path=customXml/itemProps3.xml><?xml version="1.0" encoding="utf-8"?>
<ds:datastoreItem xmlns:ds="http://schemas.openxmlformats.org/officeDocument/2006/customXml" ds:itemID="{EC115A74-BF01-405E-9992-8A82DD006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dadb-518c-4a4c-85ba-dbf7adc631b4"/>
    <ds:schemaRef ds:uri="420b5d22-3341-4f60-b4d6-57d88f13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D7AE3-ECC0-45C5-803B-B67728D158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7122</Characters>
  <Application>Microsoft Office Word</Application>
  <DocSecurity>0</DocSecurity>
  <Lines>173</Lines>
  <Paragraphs>54</Paragraphs>
  <ScaleCrop>false</ScaleCrop>
  <Company>UTS</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TECHNOLOGY, SYDNEY</dc:title>
  <dc:subject/>
  <dc:creator>susanna Davis</dc:creator>
  <cp:keywords/>
  <cp:lastModifiedBy>Abela Mahimbo</cp:lastModifiedBy>
  <cp:revision>3</cp:revision>
  <cp:lastPrinted>2004-06-01T04:32:00Z</cp:lastPrinted>
  <dcterms:created xsi:type="dcterms:W3CDTF">2024-09-11T23:10:00Z</dcterms:created>
  <dcterms:modified xsi:type="dcterms:W3CDTF">2024-09-11T23:11:00Z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0x01010018468389AA715840A9E4D10EF80BA014</vt:lpwstr>
  </property>
  <property fmtid="{D5CDD505-2E9C-101B-9397-08002B2CF9AE}" pid="3" name="MSIP_Label_51a6c3db-1667-4f49-995a-8b9973972958_Enabled">
    <vt:lpwstr>true</vt:lpwstr>
  </property>
  <property fmtid="{D5CDD505-2E9C-101B-9397-08002B2CF9AE}" pid="4" name="MSIP_Label_51a6c3db-1667-4f49-995a-8b9973972958_SetDate">
    <vt:lpwstr>2021-02-10T05:08:17Z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2cca20e8-542f-4cd8-be5e-1c8dc89c7c65</vt:lpwstr>
  </property>
  <property fmtid="{D5CDD505-2E9C-101B-9397-08002B2CF9AE}" pid="9" name="MSIP_Label_51a6c3db-1667-4f49-995a-8b9973972958_ContentBits">
    <vt:lpwstr>0</vt:lpwstr>
  </property>
  <property fmtid="{D5CDD505-2E9C-101B-9397-08002B2CF9AE}" pid="10" name="GrammarlyDocumentId">
    <vt:lpwstr>393a70310cfbcd237dd6cc594fc14f195b9f1c62e40322cfa4269e20549af836</vt:lpwstr>
  </property>
</Properties>
</file>